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37BD" w:rsidR="00A165D4" w:rsidP="00E537BD" w:rsidRDefault="004B4D06">
      <w:pPr>
        <w:spacing w:before="120" w:after="120"/>
        <w:rPr>
          <w:rFonts w:ascii="Arial" w:hAnsi="Arial" w:cs="Arial"/>
          <w:b/>
          <w:color w:val="002F6C"/>
          <w:sz w:val="24"/>
          <w:szCs w:val="24"/>
        </w:rPr>
      </w:pPr>
      <w:r w:rsidRPr="00E537BD">
        <w:rPr>
          <w:rFonts w:ascii="Arial" w:hAnsi="Arial" w:cs="Arial"/>
          <w:b/>
          <w:color w:val="002F6C"/>
          <w:sz w:val="24"/>
          <w:szCs w:val="24"/>
        </w:rPr>
        <w:t>Introduction</w:t>
      </w:r>
    </w:p>
    <w:p w:rsidRPr="00E537BD" w:rsidR="004B4D06" w:rsidP="00E537BD" w:rsidRDefault="00361212">
      <w:pPr>
        <w:spacing w:before="120" w:after="120"/>
        <w:rPr>
          <w:rFonts w:ascii="Arial" w:hAnsi="Arial" w:cs="Arial"/>
          <w:color w:val="002F6C"/>
        </w:rPr>
      </w:pPr>
      <w:r w:rsidRPr="00E537BD">
        <w:rPr>
          <w:rFonts w:ascii="Arial" w:hAnsi="Arial" w:cs="Arial"/>
          <w:color w:val="002F6C"/>
        </w:rPr>
        <w:t>The purpose of these guidelines is to</w:t>
      </w:r>
    </w:p>
    <w:p w:rsidRPr="00E537BD" w:rsidR="00A165D4" w:rsidP="00E537BD" w:rsidRDefault="00A165D4">
      <w:pPr>
        <w:pStyle w:val="ListParagraph"/>
        <w:numPr>
          <w:ilvl w:val="0"/>
          <w:numId w:val="4"/>
        </w:numPr>
        <w:spacing w:before="120" w:after="120"/>
        <w:rPr>
          <w:rFonts w:ascii="Arial" w:hAnsi="Arial" w:cs="Arial"/>
          <w:color w:val="002F6C"/>
        </w:rPr>
      </w:pPr>
      <w:r w:rsidRPr="00E537BD">
        <w:rPr>
          <w:rFonts w:ascii="Arial" w:hAnsi="Arial" w:cs="Arial"/>
          <w:color w:val="002F6C"/>
        </w:rPr>
        <w:t>detail the policy and principles that govern the use of</w:t>
      </w:r>
      <w:r w:rsidRPr="00E537BD" w:rsidR="00C64C73">
        <w:rPr>
          <w:rFonts w:ascii="Arial" w:hAnsi="Arial" w:cs="Arial"/>
          <w:color w:val="002F6C"/>
        </w:rPr>
        <w:t xml:space="preserve"> security in</w:t>
      </w:r>
      <w:r w:rsidRPr="00E537BD">
        <w:rPr>
          <w:rFonts w:ascii="Arial" w:hAnsi="Arial" w:cs="Arial"/>
          <w:color w:val="002F6C"/>
        </w:rPr>
        <w:t xml:space="preserve"> </w:t>
      </w:r>
      <w:r w:rsidR="0058487A">
        <w:rPr>
          <w:rFonts w:ascii="Arial" w:hAnsi="Arial" w:cs="Arial"/>
          <w:color w:val="002F6C"/>
        </w:rPr>
        <w:t>i</w:t>
      </w:r>
      <w:r w:rsidRPr="00E537BD">
        <w:rPr>
          <w:rFonts w:ascii="Arial" w:hAnsi="Arial" w:cs="Arial"/>
          <w:color w:val="002F6C"/>
        </w:rPr>
        <w:t>Trent, including the creation and maint</w:t>
      </w:r>
      <w:r w:rsidRPr="00E537BD" w:rsidR="00C64C73">
        <w:rPr>
          <w:rFonts w:ascii="Arial" w:hAnsi="Arial" w:cs="Arial"/>
          <w:color w:val="002F6C"/>
        </w:rPr>
        <w:t xml:space="preserve">enance of user accounts and </w:t>
      </w:r>
      <w:r w:rsidRPr="00E537BD" w:rsidR="00E218FF">
        <w:rPr>
          <w:rFonts w:ascii="Arial" w:hAnsi="Arial" w:cs="Arial"/>
          <w:color w:val="002F6C"/>
        </w:rPr>
        <w:t>surrounding user access, user data</w:t>
      </w:r>
      <w:r w:rsidRPr="00E537BD">
        <w:rPr>
          <w:rFonts w:ascii="Arial" w:hAnsi="Arial" w:cs="Arial"/>
          <w:color w:val="002F6C"/>
        </w:rPr>
        <w:t xml:space="preserve"> management,</w:t>
      </w:r>
    </w:p>
    <w:p w:rsidRPr="00E537BD" w:rsidR="00A165D4" w:rsidP="00E537BD" w:rsidRDefault="00361212">
      <w:pPr>
        <w:pStyle w:val="ListParagraph"/>
        <w:numPr>
          <w:ilvl w:val="0"/>
          <w:numId w:val="4"/>
        </w:numPr>
        <w:spacing w:before="120" w:after="120"/>
        <w:rPr>
          <w:rFonts w:ascii="Arial" w:hAnsi="Arial" w:cs="Arial"/>
          <w:color w:val="002F6C"/>
        </w:rPr>
      </w:pPr>
      <w:r w:rsidRPr="00E537BD">
        <w:rPr>
          <w:rFonts w:ascii="Arial" w:hAnsi="Arial" w:cs="Arial"/>
          <w:color w:val="002F6C"/>
        </w:rPr>
        <w:t xml:space="preserve">ensure </w:t>
      </w:r>
      <w:r w:rsidRPr="00E537BD" w:rsidR="00A165D4">
        <w:rPr>
          <w:rFonts w:ascii="Arial" w:hAnsi="Arial" w:cs="Arial"/>
          <w:color w:val="002F6C"/>
        </w:rPr>
        <w:t xml:space="preserve">that all security information held in iTrent is accurate and that the security </w:t>
      </w:r>
      <w:r w:rsidRPr="00E537BD" w:rsidR="00E218FF">
        <w:rPr>
          <w:rFonts w:ascii="Arial" w:hAnsi="Arial" w:cs="Arial"/>
          <w:color w:val="002F6C"/>
        </w:rPr>
        <w:t>controls are</w:t>
      </w:r>
      <w:r w:rsidRPr="00E537BD" w:rsidR="00A165D4">
        <w:rPr>
          <w:rFonts w:ascii="Arial" w:hAnsi="Arial" w:cs="Arial"/>
          <w:color w:val="002F6C"/>
        </w:rPr>
        <w:t xml:space="preserve"> structured so that the University’s obligations and responsibilities with regard to </w:t>
      </w:r>
      <w:r w:rsidRPr="00E537BD" w:rsidR="00E218FF">
        <w:rPr>
          <w:rFonts w:ascii="Arial" w:hAnsi="Arial" w:cs="Arial"/>
          <w:color w:val="002F6C"/>
        </w:rPr>
        <w:t xml:space="preserve">general </w:t>
      </w:r>
      <w:r w:rsidRPr="00E537BD" w:rsidR="00A165D4">
        <w:rPr>
          <w:rFonts w:ascii="Arial" w:hAnsi="Arial" w:cs="Arial"/>
          <w:color w:val="002F6C"/>
        </w:rPr>
        <w:t>data protection and information security are met.</w:t>
      </w:r>
    </w:p>
    <w:p w:rsidRPr="00E537BD" w:rsidR="00A165D4" w:rsidP="00E537BD" w:rsidRDefault="00A165D4">
      <w:pPr>
        <w:spacing w:before="120" w:after="120"/>
        <w:rPr>
          <w:rFonts w:ascii="Arial" w:hAnsi="Arial" w:cs="Arial"/>
          <w:b/>
          <w:color w:val="002F6C"/>
          <w:sz w:val="24"/>
          <w:szCs w:val="24"/>
        </w:rPr>
      </w:pPr>
      <w:r w:rsidRPr="00E537BD">
        <w:rPr>
          <w:rFonts w:ascii="Arial" w:hAnsi="Arial" w:cs="Arial"/>
          <w:b/>
          <w:color w:val="002F6C"/>
          <w:sz w:val="24"/>
          <w:szCs w:val="24"/>
        </w:rPr>
        <w:t>System Information</w:t>
      </w:r>
    </w:p>
    <w:p w:rsidRPr="00E537BD" w:rsidR="00A165D4" w:rsidP="00E537BD" w:rsidRDefault="0058487A">
      <w:pPr>
        <w:spacing w:before="120" w:after="120"/>
        <w:rPr>
          <w:rFonts w:ascii="Arial" w:hAnsi="Arial" w:cs="Arial"/>
          <w:color w:val="002F6C"/>
        </w:rPr>
      </w:pPr>
      <w:r>
        <w:rPr>
          <w:rFonts w:ascii="Arial" w:hAnsi="Arial" w:cs="Arial"/>
          <w:color w:val="002F6C"/>
        </w:rPr>
        <w:t>i</w:t>
      </w:r>
      <w:r w:rsidRPr="00E537BD" w:rsidR="00A165D4">
        <w:rPr>
          <w:rFonts w:ascii="Arial" w:hAnsi="Arial" w:cs="Arial"/>
          <w:color w:val="002F6C"/>
        </w:rPr>
        <w:t xml:space="preserve">Trent is the cloud-based human resource and payroll management system that the University has selected to hold shared and centralised information on </w:t>
      </w:r>
      <w:r w:rsidRPr="00E537BD" w:rsidR="005C0839">
        <w:rPr>
          <w:rFonts w:ascii="Arial" w:hAnsi="Arial" w:cs="Arial"/>
          <w:color w:val="002F6C"/>
        </w:rPr>
        <w:t>it</w:t>
      </w:r>
      <w:r w:rsidRPr="00E537BD" w:rsidR="00C64C73">
        <w:rPr>
          <w:rFonts w:ascii="Arial" w:hAnsi="Arial" w:cs="Arial"/>
          <w:color w:val="002F6C"/>
        </w:rPr>
        <w:t>s</w:t>
      </w:r>
      <w:r w:rsidRPr="00E537BD" w:rsidR="00A165D4">
        <w:rPr>
          <w:rFonts w:ascii="Arial" w:hAnsi="Arial" w:cs="Arial"/>
          <w:color w:val="002F6C"/>
        </w:rPr>
        <w:t xml:space="preserve"> staff</w:t>
      </w:r>
      <w:r w:rsidRPr="00E537BD" w:rsidR="005C0839">
        <w:rPr>
          <w:rFonts w:ascii="Arial" w:hAnsi="Arial" w:cs="Arial"/>
          <w:color w:val="002F6C"/>
        </w:rPr>
        <w:t>.</w:t>
      </w:r>
    </w:p>
    <w:p w:rsidRPr="00E537BD" w:rsidR="00A165D4" w:rsidP="00E537BD" w:rsidRDefault="00AA4A79">
      <w:pPr>
        <w:spacing w:before="120" w:after="120"/>
        <w:rPr>
          <w:rFonts w:ascii="Arial" w:hAnsi="Arial" w:cs="Arial"/>
          <w:b/>
          <w:color w:val="002F6C"/>
          <w:sz w:val="24"/>
          <w:szCs w:val="24"/>
        </w:rPr>
      </w:pPr>
      <w:r w:rsidRPr="00E537BD">
        <w:rPr>
          <w:rFonts w:ascii="Arial" w:hAnsi="Arial" w:cs="Arial"/>
          <w:b/>
          <w:color w:val="002F6C"/>
          <w:sz w:val="24"/>
          <w:szCs w:val="24"/>
        </w:rPr>
        <w:t xml:space="preserve">System </w:t>
      </w:r>
      <w:r w:rsidRPr="00E537BD" w:rsidR="00A165D4">
        <w:rPr>
          <w:rFonts w:ascii="Arial" w:hAnsi="Arial" w:cs="Arial"/>
          <w:b/>
          <w:color w:val="002F6C"/>
          <w:sz w:val="24"/>
          <w:szCs w:val="24"/>
        </w:rPr>
        <w:t>Security Users</w:t>
      </w:r>
    </w:p>
    <w:p w:rsidRPr="00E537BD" w:rsidR="00A165D4" w:rsidP="00E537BD" w:rsidRDefault="00A165D4">
      <w:pPr>
        <w:spacing w:before="120" w:after="120"/>
        <w:rPr>
          <w:rFonts w:ascii="Arial" w:hAnsi="Arial" w:cs="Arial"/>
          <w:color w:val="002F6C"/>
        </w:rPr>
      </w:pPr>
      <w:r w:rsidRPr="00E537BD">
        <w:rPr>
          <w:rFonts w:ascii="Arial" w:hAnsi="Arial" w:cs="Arial"/>
          <w:color w:val="002F6C"/>
        </w:rPr>
        <w:t xml:space="preserve">Access to </w:t>
      </w:r>
      <w:r w:rsidR="0058487A">
        <w:rPr>
          <w:rFonts w:ascii="Arial" w:hAnsi="Arial" w:cs="Arial"/>
          <w:color w:val="002F6C"/>
        </w:rPr>
        <w:t>i</w:t>
      </w:r>
      <w:r w:rsidRPr="00E537BD">
        <w:rPr>
          <w:rFonts w:ascii="Arial" w:hAnsi="Arial" w:cs="Arial"/>
          <w:color w:val="002F6C"/>
        </w:rPr>
        <w:t>Trent is granted to individuals on the basis of roles with specific function access.</w:t>
      </w:r>
    </w:p>
    <w:p w:rsidRPr="00E537BD" w:rsidR="00A165D4" w:rsidP="00E537BD" w:rsidRDefault="00DE2455">
      <w:pPr>
        <w:spacing w:before="120" w:after="120"/>
        <w:rPr>
          <w:rFonts w:ascii="Arial" w:hAnsi="Arial" w:cs="Arial"/>
          <w:color w:val="002F6C"/>
        </w:rPr>
      </w:pPr>
      <w:r w:rsidRPr="00E537BD">
        <w:rPr>
          <w:rFonts w:ascii="Arial" w:hAnsi="Arial" w:cs="Arial"/>
          <w:color w:val="002F6C"/>
        </w:rPr>
        <w:t xml:space="preserve">The two main two </w:t>
      </w:r>
      <w:r w:rsidRPr="00E537BD" w:rsidR="00A165D4">
        <w:rPr>
          <w:rFonts w:ascii="Arial" w:hAnsi="Arial" w:cs="Arial"/>
          <w:color w:val="002F6C"/>
        </w:rPr>
        <w:t>categories:</w:t>
      </w:r>
    </w:p>
    <w:tbl>
      <w:tblPr>
        <w:tblStyle w:val="TableGrid"/>
        <w:tblW w:w="9067" w:type="dxa"/>
        <w:tblLook w:val="04A0" w:firstRow="1" w:lastRow="0" w:firstColumn="1" w:lastColumn="0" w:noHBand="0" w:noVBand="1"/>
      </w:tblPr>
      <w:tblGrid>
        <w:gridCol w:w="3022"/>
        <w:gridCol w:w="3022"/>
        <w:gridCol w:w="3023"/>
      </w:tblGrid>
      <w:tr w:rsidRPr="00E537BD" w:rsidR="00E537BD" w:rsidTr="005C0839">
        <w:tc>
          <w:tcPr>
            <w:tcW w:w="3022" w:type="dxa"/>
          </w:tcPr>
          <w:p w:rsidRPr="00E537BD" w:rsidR="001D32BC" w:rsidP="00E537BD" w:rsidRDefault="005F5013">
            <w:pPr>
              <w:spacing w:before="120" w:after="120"/>
              <w:rPr>
                <w:rFonts w:ascii="Arial" w:hAnsi="Arial" w:cs="Arial"/>
                <w:b/>
                <w:color w:val="002F6C"/>
              </w:rPr>
            </w:pPr>
            <w:r w:rsidRPr="00E537BD">
              <w:rPr>
                <w:rFonts w:ascii="Arial" w:hAnsi="Arial" w:cs="Arial"/>
                <w:b/>
                <w:color w:val="002F6C"/>
              </w:rPr>
              <w:t>Security</w:t>
            </w:r>
            <w:r w:rsidRPr="00E537BD" w:rsidR="001D32BC">
              <w:rPr>
                <w:rFonts w:ascii="Arial" w:hAnsi="Arial" w:cs="Arial"/>
                <w:b/>
                <w:color w:val="002F6C"/>
              </w:rPr>
              <w:t xml:space="preserve"> Access</w:t>
            </w:r>
          </w:p>
        </w:tc>
        <w:tc>
          <w:tcPr>
            <w:tcW w:w="3022" w:type="dxa"/>
          </w:tcPr>
          <w:p w:rsidRPr="00E537BD" w:rsidR="001D32BC" w:rsidP="00E537BD" w:rsidRDefault="001D32BC">
            <w:pPr>
              <w:spacing w:before="120" w:after="120"/>
              <w:rPr>
                <w:rFonts w:ascii="Arial" w:hAnsi="Arial" w:cs="Arial"/>
                <w:b/>
                <w:color w:val="002F6C"/>
              </w:rPr>
            </w:pPr>
            <w:r w:rsidRPr="00E537BD">
              <w:rPr>
                <w:rFonts w:ascii="Arial" w:hAnsi="Arial" w:cs="Arial"/>
                <w:b/>
                <w:color w:val="002F6C"/>
              </w:rPr>
              <w:t>Description</w:t>
            </w:r>
          </w:p>
        </w:tc>
        <w:tc>
          <w:tcPr>
            <w:tcW w:w="3023" w:type="dxa"/>
          </w:tcPr>
          <w:p w:rsidRPr="00E537BD" w:rsidR="001D32BC" w:rsidP="00E537BD" w:rsidRDefault="001D32BC">
            <w:pPr>
              <w:spacing w:before="120" w:after="120"/>
              <w:rPr>
                <w:rFonts w:ascii="Arial" w:hAnsi="Arial" w:cs="Arial"/>
                <w:b/>
                <w:color w:val="002F6C"/>
              </w:rPr>
            </w:pPr>
            <w:r w:rsidRPr="00E537BD">
              <w:rPr>
                <w:rFonts w:ascii="Arial" w:hAnsi="Arial" w:cs="Arial"/>
                <w:b/>
                <w:color w:val="002F6C"/>
              </w:rPr>
              <w:t>Assignee</w:t>
            </w:r>
          </w:p>
        </w:tc>
      </w:tr>
      <w:tr w:rsidRPr="00E537BD" w:rsidR="00E537BD" w:rsidTr="005C0839">
        <w:tc>
          <w:tcPr>
            <w:tcW w:w="3022" w:type="dxa"/>
          </w:tcPr>
          <w:p w:rsidRPr="00E537BD" w:rsidR="001D32BC" w:rsidP="00E537BD" w:rsidRDefault="001D32BC">
            <w:pPr>
              <w:spacing w:before="120" w:after="120"/>
              <w:rPr>
                <w:rFonts w:ascii="Arial" w:hAnsi="Arial" w:cs="Arial"/>
                <w:color w:val="002F6C"/>
              </w:rPr>
            </w:pPr>
            <w:r w:rsidRPr="00E537BD">
              <w:rPr>
                <w:rFonts w:ascii="Arial" w:hAnsi="Arial" w:cs="Arial"/>
                <w:color w:val="002F6C"/>
              </w:rPr>
              <w:t>Employee Self-Service Access</w:t>
            </w:r>
          </w:p>
          <w:p w:rsidRPr="00E537BD" w:rsidR="001D32BC" w:rsidP="00E537BD" w:rsidRDefault="001D32BC">
            <w:pPr>
              <w:spacing w:before="120" w:after="120"/>
              <w:rPr>
                <w:rFonts w:ascii="Arial" w:hAnsi="Arial" w:cs="Arial"/>
                <w:color w:val="002F6C"/>
              </w:rPr>
            </w:pPr>
          </w:p>
        </w:tc>
        <w:tc>
          <w:tcPr>
            <w:tcW w:w="3022" w:type="dxa"/>
          </w:tcPr>
          <w:p w:rsidRPr="00E537BD" w:rsidR="001D32BC" w:rsidP="00E537BD" w:rsidRDefault="001D32BC">
            <w:pPr>
              <w:spacing w:before="120" w:after="120"/>
              <w:rPr>
                <w:rFonts w:ascii="Arial" w:hAnsi="Arial" w:cs="Arial"/>
                <w:color w:val="002F6C"/>
              </w:rPr>
            </w:pPr>
            <w:r w:rsidRPr="00E537BD">
              <w:rPr>
                <w:rFonts w:ascii="Arial" w:hAnsi="Arial" w:cs="Arial"/>
                <w:color w:val="002F6C"/>
              </w:rPr>
              <w:t>Employee Self Service, accessible by all who are PAYE staff, to request tr</w:t>
            </w:r>
            <w:r w:rsidRPr="00E537BD" w:rsidR="00AA4A79">
              <w:rPr>
                <w:rFonts w:ascii="Arial" w:hAnsi="Arial" w:cs="Arial"/>
                <w:color w:val="002F6C"/>
              </w:rPr>
              <w:t>ansactions such as annual leave, view payslips</w:t>
            </w:r>
          </w:p>
        </w:tc>
        <w:tc>
          <w:tcPr>
            <w:tcW w:w="3023" w:type="dxa"/>
          </w:tcPr>
          <w:p w:rsidRPr="00E537BD" w:rsidR="001D32BC" w:rsidP="00E537BD" w:rsidRDefault="001D32BC">
            <w:pPr>
              <w:spacing w:before="120" w:after="120"/>
              <w:rPr>
                <w:rFonts w:ascii="Arial" w:hAnsi="Arial" w:cs="Arial"/>
                <w:color w:val="002F6C"/>
              </w:rPr>
            </w:pPr>
          </w:p>
          <w:p w:rsidRPr="00E537BD" w:rsidR="001D32BC" w:rsidP="00E537BD" w:rsidRDefault="001D32BC">
            <w:pPr>
              <w:spacing w:before="120" w:after="120"/>
              <w:rPr>
                <w:rFonts w:ascii="Arial" w:hAnsi="Arial" w:cs="Arial"/>
                <w:color w:val="002F6C"/>
              </w:rPr>
            </w:pPr>
            <w:r w:rsidRPr="00E537BD">
              <w:rPr>
                <w:rFonts w:ascii="Arial" w:hAnsi="Arial" w:cs="Arial"/>
                <w:color w:val="002F6C"/>
              </w:rPr>
              <w:t>All PAYE staff</w:t>
            </w:r>
          </w:p>
        </w:tc>
      </w:tr>
      <w:tr w:rsidRPr="00E537BD" w:rsidR="00E537BD" w:rsidTr="005C0839">
        <w:tc>
          <w:tcPr>
            <w:tcW w:w="3022" w:type="dxa"/>
          </w:tcPr>
          <w:p w:rsidRPr="00E537BD" w:rsidR="001D32BC" w:rsidP="00E537BD" w:rsidRDefault="001D32BC">
            <w:pPr>
              <w:spacing w:before="120" w:after="120"/>
              <w:rPr>
                <w:rFonts w:ascii="Arial" w:hAnsi="Arial" w:cs="Arial"/>
                <w:color w:val="002F6C"/>
              </w:rPr>
            </w:pPr>
            <w:r w:rsidRPr="00E537BD">
              <w:rPr>
                <w:rFonts w:ascii="Arial" w:hAnsi="Arial" w:cs="Arial"/>
                <w:color w:val="002F6C"/>
              </w:rPr>
              <w:t>Manager Self-Service Security Access</w:t>
            </w:r>
          </w:p>
          <w:p w:rsidRPr="00E537BD" w:rsidR="001D32BC" w:rsidP="00E537BD" w:rsidRDefault="001D32BC">
            <w:pPr>
              <w:spacing w:before="120" w:after="120"/>
              <w:rPr>
                <w:rFonts w:ascii="Arial" w:hAnsi="Arial" w:cs="Arial"/>
                <w:color w:val="002F6C"/>
              </w:rPr>
            </w:pPr>
          </w:p>
        </w:tc>
        <w:tc>
          <w:tcPr>
            <w:tcW w:w="3022" w:type="dxa"/>
          </w:tcPr>
          <w:p w:rsidRPr="00E537BD" w:rsidR="001D32BC" w:rsidP="00E537BD" w:rsidRDefault="001D32BC">
            <w:pPr>
              <w:spacing w:before="120" w:after="120"/>
              <w:rPr>
                <w:rFonts w:ascii="Arial" w:hAnsi="Arial" w:cs="Arial"/>
                <w:color w:val="002F6C"/>
              </w:rPr>
            </w:pPr>
            <w:r w:rsidRPr="00E537BD">
              <w:rPr>
                <w:rFonts w:ascii="Arial" w:hAnsi="Arial" w:cs="Arial"/>
                <w:color w:val="002F6C"/>
              </w:rPr>
              <w:t>Available to all specific managers of staff, as opposed to resources, to access staff details and all staff related tasks e.g. ability to add/authorise amend leave etc.</w:t>
            </w:r>
          </w:p>
        </w:tc>
        <w:tc>
          <w:tcPr>
            <w:tcW w:w="3023" w:type="dxa"/>
          </w:tcPr>
          <w:p w:rsidRPr="00E537BD" w:rsidR="001D32BC" w:rsidP="00E537BD" w:rsidRDefault="001D32BC">
            <w:pPr>
              <w:spacing w:before="120" w:after="120"/>
              <w:rPr>
                <w:rFonts w:ascii="Arial" w:hAnsi="Arial" w:cs="Arial"/>
                <w:color w:val="002F6C"/>
              </w:rPr>
            </w:pPr>
          </w:p>
          <w:p w:rsidRPr="00E537BD" w:rsidR="001D32BC" w:rsidP="00E537BD" w:rsidRDefault="001D32BC">
            <w:pPr>
              <w:spacing w:before="120" w:after="120"/>
              <w:rPr>
                <w:rFonts w:ascii="Arial" w:hAnsi="Arial" w:cs="Arial"/>
                <w:color w:val="002F6C"/>
              </w:rPr>
            </w:pPr>
            <w:r w:rsidRPr="00E537BD">
              <w:rPr>
                <w:rFonts w:ascii="Arial" w:hAnsi="Arial" w:cs="Arial"/>
                <w:color w:val="002F6C"/>
              </w:rPr>
              <w:t>All People Managers</w:t>
            </w:r>
          </w:p>
        </w:tc>
      </w:tr>
    </w:tbl>
    <w:p w:rsidRPr="00E537BD" w:rsidR="00C64C73" w:rsidP="00E537BD" w:rsidRDefault="00C64C73">
      <w:pPr>
        <w:spacing w:before="120" w:after="120"/>
        <w:rPr>
          <w:rFonts w:ascii="Arial" w:hAnsi="Arial" w:cs="Arial"/>
          <w:color w:val="002F6C"/>
        </w:rPr>
      </w:pPr>
    </w:p>
    <w:p w:rsidRPr="00E537BD" w:rsidR="00A165D4" w:rsidP="00E537BD" w:rsidRDefault="00A165D4">
      <w:pPr>
        <w:spacing w:before="120" w:after="120"/>
        <w:rPr>
          <w:rFonts w:ascii="Arial" w:hAnsi="Arial" w:cs="Arial"/>
          <w:color w:val="002F6C"/>
        </w:rPr>
      </w:pPr>
      <w:r w:rsidRPr="00E537BD">
        <w:rPr>
          <w:rFonts w:ascii="Arial" w:hAnsi="Arial" w:cs="Arial"/>
          <w:color w:val="002F6C"/>
        </w:rPr>
        <w:t xml:space="preserve">In addition, there are specific functions that have been assigned to University staff engaged in specific </w:t>
      </w:r>
      <w:r w:rsidRPr="00E537BD" w:rsidR="005F5013">
        <w:rPr>
          <w:rFonts w:ascii="Arial" w:hAnsi="Arial" w:cs="Arial"/>
          <w:color w:val="002F6C"/>
        </w:rPr>
        <w:t>transactional</w:t>
      </w:r>
      <w:r w:rsidRPr="00E537BD">
        <w:rPr>
          <w:rFonts w:ascii="Arial" w:hAnsi="Arial" w:cs="Arial"/>
          <w:color w:val="002F6C"/>
        </w:rPr>
        <w:t xml:space="preserve"> process to maintain and support the system. </w:t>
      </w:r>
    </w:p>
    <w:p w:rsidRPr="00E537BD" w:rsidR="004B4D06" w:rsidP="00E537BD" w:rsidRDefault="004B4D06">
      <w:pPr>
        <w:spacing w:before="120" w:after="120"/>
        <w:rPr>
          <w:rFonts w:ascii="Arial" w:hAnsi="Arial" w:cs="Arial"/>
          <w:color w:val="002F6C"/>
        </w:rPr>
      </w:pPr>
    </w:p>
    <w:p w:rsidRPr="00E537BD" w:rsidR="004B4D06" w:rsidP="00E537BD" w:rsidRDefault="004B4D06">
      <w:pPr>
        <w:spacing w:before="120" w:after="120"/>
        <w:rPr>
          <w:rFonts w:ascii="Arial" w:hAnsi="Arial" w:cs="Arial"/>
          <w:color w:val="002F6C"/>
        </w:rPr>
      </w:pPr>
    </w:p>
    <w:p w:rsidRPr="00E537BD" w:rsidR="004B4D06" w:rsidP="00E537BD" w:rsidRDefault="004B4D06">
      <w:pPr>
        <w:spacing w:before="120" w:after="120"/>
        <w:rPr>
          <w:rFonts w:ascii="Arial" w:hAnsi="Arial" w:cs="Arial"/>
          <w:color w:val="002F6C"/>
        </w:rPr>
      </w:pPr>
    </w:p>
    <w:p w:rsidRPr="00E537BD" w:rsidR="004B4D06" w:rsidP="00E537BD" w:rsidRDefault="004B4D06">
      <w:pPr>
        <w:spacing w:before="120" w:after="120"/>
        <w:rPr>
          <w:rFonts w:ascii="Arial" w:hAnsi="Arial" w:cs="Arial"/>
          <w:color w:val="002F6C"/>
        </w:rPr>
      </w:pPr>
    </w:p>
    <w:p w:rsidRPr="00E537BD" w:rsidR="004B4D06" w:rsidP="00E537BD" w:rsidRDefault="004B4D06">
      <w:pPr>
        <w:spacing w:before="120" w:after="120"/>
        <w:rPr>
          <w:rFonts w:ascii="Arial" w:hAnsi="Arial" w:cs="Arial"/>
          <w:color w:val="002F6C"/>
        </w:rPr>
      </w:pPr>
    </w:p>
    <w:p w:rsidRPr="00E537BD" w:rsidR="004B4D06" w:rsidP="00E537BD" w:rsidRDefault="004B4D06">
      <w:pPr>
        <w:rPr>
          <w:rFonts w:ascii="Arial" w:hAnsi="Arial" w:cs="Arial"/>
          <w:color w:val="002F6C"/>
        </w:rPr>
      </w:pPr>
    </w:p>
    <w:p w:rsidRPr="00E537BD" w:rsidR="004B4D06" w:rsidP="00E537BD" w:rsidRDefault="004B4D06">
      <w:pPr>
        <w:rPr>
          <w:rFonts w:ascii="Arial" w:hAnsi="Arial" w:cs="Arial"/>
          <w:color w:val="002F6C"/>
        </w:rPr>
      </w:pPr>
    </w:p>
    <w:p w:rsidRPr="00E537BD" w:rsidR="004B4D06" w:rsidP="00E537BD" w:rsidRDefault="004B4D06">
      <w:pPr>
        <w:rPr>
          <w:rFonts w:ascii="Arial" w:hAnsi="Arial" w:cs="Arial"/>
          <w:color w:val="002F6C"/>
        </w:rPr>
      </w:pPr>
    </w:p>
    <w:p w:rsidRPr="00E537BD" w:rsidR="004B4D06" w:rsidP="00E537BD" w:rsidRDefault="004B4D06">
      <w:pPr>
        <w:rPr>
          <w:rFonts w:ascii="Arial" w:hAnsi="Arial" w:cs="Arial"/>
          <w:color w:val="002F6C"/>
        </w:rPr>
      </w:pPr>
    </w:p>
    <w:tbl>
      <w:tblPr>
        <w:tblStyle w:val="TableGrid"/>
        <w:tblW w:w="0" w:type="auto"/>
        <w:tblLook w:val="04A0" w:firstRow="1" w:lastRow="0" w:firstColumn="1" w:lastColumn="0" w:noHBand="0" w:noVBand="1"/>
      </w:tblPr>
      <w:tblGrid>
        <w:gridCol w:w="3191"/>
        <w:gridCol w:w="3225"/>
        <w:gridCol w:w="2600"/>
      </w:tblGrid>
      <w:tr w:rsidRPr="00E537BD" w:rsidR="00E537BD" w:rsidTr="001D32BC">
        <w:tc>
          <w:tcPr>
            <w:tcW w:w="3191" w:type="dxa"/>
          </w:tcPr>
          <w:p w:rsidRPr="00E537BD" w:rsidR="001D32BC" w:rsidP="00E537BD" w:rsidRDefault="001D32BC">
            <w:pPr>
              <w:spacing w:before="120"/>
              <w:rPr>
                <w:rFonts w:ascii="Arial" w:hAnsi="Arial" w:cs="Arial"/>
                <w:b/>
                <w:color w:val="002F6C"/>
              </w:rPr>
            </w:pPr>
            <w:r w:rsidRPr="00E537BD">
              <w:rPr>
                <w:rFonts w:ascii="Arial" w:hAnsi="Arial" w:cs="Arial"/>
                <w:b/>
                <w:color w:val="002F6C"/>
              </w:rPr>
              <w:t>Security Access</w:t>
            </w:r>
          </w:p>
        </w:tc>
        <w:tc>
          <w:tcPr>
            <w:tcW w:w="3225" w:type="dxa"/>
          </w:tcPr>
          <w:p w:rsidRPr="00E537BD" w:rsidR="001D32BC" w:rsidP="00E537BD" w:rsidRDefault="001D32BC">
            <w:pPr>
              <w:spacing w:before="120"/>
              <w:rPr>
                <w:rFonts w:ascii="Arial" w:hAnsi="Arial" w:cs="Arial"/>
                <w:b/>
                <w:color w:val="002F6C"/>
              </w:rPr>
            </w:pPr>
            <w:r w:rsidRPr="00E537BD">
              <w:rPr>
                <w:rFonts w:ascii="Arial" w:hAnsi="Arial" w:cs="Arial"/>
                <w:b/>
                <w:color w:val="002F6C"/>
              </w:rPr>
              <w:t>Description</w:t>
            </w:r>
          </w:p>
        </w:tc>
        <w:tc>
          <w:tcPr>
            <w:tcW w:w="2600" w:type="dxa"/>
          </w:tcPr>
          <w:p w:rsidRPr="00E537BD" w:rsidR="001D32BC" w:rsidP="00E537BD" w:rsidRDefault="001D32BC">
            <w:pPr>
              <w:spacing w:before="120"/>
              <w:rPr>
                <w:rFonts w:ascii="Arial" w:hAnsi="Arial" w:cs="Arial"/>
                <w:b/>
                <w:color w:val="002F6C"/>
              </w:rPr>
            </w:pPr>
            <w:r w:rsidRPr="00E537BD">
              <w:rPr>
                <w:rFonts w:ascii="Arial" w:hAnsi="Arial" w:cs="Arial"/>
                <w:b/>
                <w:color w:val="002F6C"/>
              </w:rPr>
              <w:t>Role</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Payroll Cleardown</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This profile contains the function of clearing down the</w:t>
            </w:r>
            <w:r w:rsidRPr="00E537BD" w:rsidR="00DE2455">
              <w:rPr>
                <w:rFonts w:ascii="Arial" w:hAnsi="Arial" w:cs="Arial"/>
                <w:color w:val="002F6C"/>
              </w:rPr>
              <w:t xml:space="preserve"> payroll at the end of each month</w:t>
            </w:r>
            <w:r w:rsidRPr="00E537BD">
              <w:rPr>
                <w:rFonts w:ascii="Arial" w:hAnsi="Arial" w:cs="Arial"/>
                <w:color w:val="002F6C"/>
              </w:rPr>
              <w:t xml:space="preserve"> This function has been removed from all other payroll profiles</w:t>
            </w:r>
          </w:p>
        </w:tc>
        <w:tc>
          <w:tcPr>
            <w:tcW w:w="2600" w:type="dxa"/>
          </w:tcPr>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The Payroll Manager</w:t>
            </w:r>
          </w:p>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A Payroll Administrator</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Payroll Administration</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Day to day activities for payroll, including the ability to run and process the payroll.</w:t>
            </w:r>
          </w:p>
          <w:p w:rsidRPr="00E537BD" w:rsidR="001D32BC" w:rsidP="00E537BD" w:rsidRDefault="001D32BC">
            <w:pPr>
              <w:spacing w:before="120"/>
              <w:rPr>
                <w:rFonts w:ascii="Arial" w:hAnsi="Arial" w:cs="Arial"/>
                <w:color w:val="002F6C"/>
              </w:rPr>
            </w:pPr>
          </w:p>
        </w:tc>
        <w:tc>
          <w:tcPr>
            <w:tcW w:w="2600" w:type="dxa"/>
          </w:tcPr>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Payroll Administrators</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Payroll Manager</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Day to day activities as above plus the ability to set up new pension schemes, elements, payroll configuration etc. as required.</w:t>
            </w:r>
          </w:p>
          <w:p w:rsidRPr="00E537BD" w:rsidR="001D32BC" w:rsidP="00E537BD" w:rsidRDefault="001D32BC">
            <w:pPr>
              <w:spacing w:before="120"/>
              <w:rPr>
                <w:rFonts w:ascii="Arial" w:hAnsi="Arial" w:cs="Arial"/>
                <w:color w:val="002F6C"/>
              </w:rPr>
            </w:pPr>
          </w:p>
        </w:tc>
        <w:tc>
          <w:tcPr>
            <w:tcW w:w="2600" w:type="dxa"/>
          </w:tcPr>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Payroll Manager</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HR Administration</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Day to day activities for the HR team across the full employee lifecycle and all HR modules covering recruit-to-exit processes.</w:t>
            </w:r>
          </w:p>
          <w:p w:rsidRPr="00E537BD" w:rsidR="001D32BC" w:rsidP="00E537BD" w:rsidRDefault="001D32BC">
            <w:pPr>
              <w:spacing w:before="120"/>
              <w:rPr>
                <w:rFonts w:ascii="Arial" w:hAnsi="Arial" w:cs="Arial"/>
                <w:color w:val="002F6C"/>
              </w:rPr>
            </w:pPr>
          </w:p>
        </w:tc>
        <w:tc>
          <w:tcPr>
            <w:tcW w:w="2600" w:type="dxa"/>
          </w:tcPr>
          <w:p w:rsidRPr="00E537BD" w:rsidR="001D32BC" w:rsidP="00E537BD" w:rsidRDefault="001D32BC">
            <w:pPr>
              <w:spacing w:before="120"/>
              <w:rPr>
                <w:rFonts w:ascii="Arial" w:hAnsi="Arial" w:cs="Arial"/>
                <w:color w:val="002F6C"/>
              </w:rPr>
            </w:pPr>
          </w:p>
          <w:p w:rsidRPr="00E537BD" w:rsidR="001D32BC" w:rsidP="00E537BD" w:rsidRDefault="00DE2455">
            <w:pPr>
              <w:spacing w:before="120"/>
              <w:rPr>
                <w:rFonts w:ascii="Arial" w:hAnsi="Arial" w:cs="Arial"/>
                <w:color w:val="002F6C"/>
              </w:rPr>
            </w:pPr>
            <w:r w:rsidRPr="00E537BD">
              <w:rPr>
                <w:rFonts w:ascii="Arial" w:hAnsi="Arial" w:cs="Arial"/>
                <w:color w:val="002F6C"/>
              </w:rPr>
              <w:t>HR Professionals</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HR Information &amp; Systems</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 xml:space="preserve">Additional activities to HR Administration concerning </w:t>
            </w:r>
            <w:r w:rsidRPr="00E537BD" w:rsidR="00DE2455">
              <w:rPr>
                <w:rFonts w:ascii="Arial" w:hAnsi="Arial" w:cs="Arial"/>
                <w:color w:val="002F6C"/>
              </w:rPr>
              <w:t>user access</w:t>
            </w:r>
            <w:r w:rsidRPr="00E537BD" w:rsidR="00AE0458">
              <w:rPr>
                <w:rFonts w:ascii="Arial" w:hAnsi="Arial" w:cs="Arial"/>
                <w:color w:val="002F6C"/>
              </w:rPr>
              <w:t xml:space="preserve">, </w:t>
            </w:r>
            <w:r w:rsidRPr="00E537BD">
              <w:rPr>
                <w:rFonts w:ascii="Arial" w:hAnsi="Arial" w:cs="Arial"/>
                <w:color w:val="002F6C"/>
              </w:rPr>
              <w:t>conditioning HR values, workflow and maintenance of the HR environments, with access to  reporting in iTrent</w:t>
            </w:r>
          </w:p>
          <w:p w:rsidRPr="00E537BD" w:rsidR="001D32BC" w:rsidP="00E537BD" w:rsidRDefault="001D32BC">
            <w:pPr>
              <w:spacing w:before="120"/>
              <w:rPr>
                <w:rFonts w:ascii="Arial" w:hAnsi="Arial" w:cs="Arial"/>
                <w:color w:val="002F6C"/>
              </w:rPr>
            </w:pPr>
          </w:p>
        </w:tc>
        <w:tc>
          <w:tcPr>
            <w:tcW w:w="2600" w:type="dxa"/>
          </w:tcPr>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HR Information &amp; Systems Officer</w:t>
            </w:r>
          </w:p>
          <w:p w:rsidRPr="00E537BD" w:rsidR="001D32BC" w:rsidP="00E537BD" w:rsidRDefault="001D32BC">
            <w:pPr>
              <w:spacing w:before="120"/>
              <w:rPr>
                <w:rFonts w:ascii="Arial" w:hAnsi="Arial" w:cs="Arial"/>
                <w:color w:val="002F6C"/>
              </w:rPr>
            </w:pPr>
          </w:p>
          <w:p w:rsidRPr="00E537BD" w:rsidR="001D32BC" w:rsidP="00E537BD" w:rsidRDefault="001D32BC">
            <w:pPr>
              <w:spacing w:before="120"/>
              <w:rPr>
                <w:rFonts w:ascii="Arial" w:hAnsi="Arial" w:cs="Arial"/>
                <w:color w:val="002F6C"/>
              </w:rPr>
            </w:pPr>
            <w:r w:rsidRPr="00E537BD">
              <w:rPr>
                <w:rFonts w:ascii="Arial" w:hAnsi="Arial" w:cs="Arial"/>
                <w:color w:val="002F6C"/>
              </w:rPr>
              <w:t>Head of HR Services</w:t>
            </w:r>
          </w:p>
        </w:tc>
      </w:tr>
      <w:tr w:rsidRPr="00E537BD" w:rsidR="00E537BD" w:rsidTr="001D32BC">
        <w:tc>
          <w:tcPr>
            <w:tcW w:w="3191" w:type="dxa"/>
          </w:tcPr>
          <w:p w:rsidRPr="00E537BD" w:rsidR="00F77BD4" w:rsidP="00E537BD" w:rsidRDefault="00F77BD4">
            <w:pPr>
              <w:spacing w:before="120"/>
              <w:rPr>
                <w:rFonts w:ascii="Arial" w:hAnsi="Arial" w:cs="Arial"/>
                <w:color w:val="002F6C"/>
              </w:rPr>
            </w:pPr>
            <w:r w:rsidRPr="00E537BD">
              <w:rPr>
                <w:rFonts w:ascii="Arial" w:hAnsi="Arial" w:cs="Arial"/>
                <w:color w:val="002F6C"/>
              </w:rPr>
              <w:t>News Configuration</w:t>
            </w:r>
          </w:p>
          <w:p w:rsidRPr="00E537BD" w:rsidR="00F77BD4" w:rsidP="00E537BD" w:rsidRDefault="00F77BD4">
            <w:pPr>
              <w:spacing w:before="120"/>
              <w:rPr>
                <w:rFonts w:ascii="Arial" w:hAnsi="Arial" w:cs="Arial"/>
                <w:color w:val="002F6C"/>
              </w:rPr>
            </w:pPr>
          </w:p>
        </w:tc>
        <w:tc>
          <w:tcPr>
            <w:tcW w:w="3225" w:type="dxa"/>
          </w:tcPr>
          <w:p w:rsidRPr="00E537BD" w:rsidR="00F77BD4" w:rsidP="00E537BD" w:rsidRDefault="00F77BD4">
            <w:pPr>
              <w:spacing w:before="120"/>
              <w:rPr>
                <w:rFonts w:ascii="Arial" w:hAnsi="Arial" w:cs="Arial"/>
                <w:color w:val="002F6C"/>
              </w:rPr>
            </w:pPr>
            <w:r w:rsidRPr="00E537BD">
              <w:rPr>
                <w:rFonts w:ascii="Arial" w:hAnsi="Arial" w:cs="Arial"/>
                <w:color w:val="002F6C"/>
              </w:rPr>
              <w:t xml:space="preserve">The role enables the allocated users to change parts of ESS, like adding news for the organisation.  </w:t>
            </w:r>
          </w:p>
          <w:p w:rsidRPr="00E537BD" w:rsidR="00F77BD4" w:rsidP="00E537BD" w:rsidRDefault="00F77BD4">
            <w:pPr>
              <w:spacing w:before="120"/>
              <w:rPr>
                <w:rFonts w:ascii="Arial" w:hAnsi="Arial" w:cs="Arial"/>
                <w:color w:val="002F6C"/>
              </w:rPr>
            </w:pPr>
          </w:p>
        </w:tc>
        <w:tc>
          <w:tcPr>
            <w:tcW w:w="2600" w:type="dxa"/>
          </w:tcPr>
          <w:p w:rsidRPr="00E537BD" w:rsidR="00F77BD4" w:rsidP="00E537BD" w:rsidRDefault="00F77BD4">
            <w:pPr>
              <w:spacing w:before="120"/>
              <w:rPr>
                <w:rFonts w:ascii="Arial" w:hAnsi="Arial" w:cs="Arial"/>
                <w:color w:val="002F6C"/>
              </w:rPr>
            </w:pPr>
            <w:r w:rsidRPr="00E537BD">
              <w:rPr>
                <w:rFonts w:ascii="Arial" w:hAnsi="Arial" w:cs="Arial"/>
                <w:color w:val="002F6C"/>
              </w:rPr>
              <w:t>HR Information &amp; Systems Officer</w:t>
            </w:r>
          </w:p>
          <w:p w:rsidRPr="00E537BD" w:rsidR="00F77BD4" w:rsidP="00E537BD" w:rsidRDefault="00F77BD4">
            <w:pPr>
              <w:spacing w:before="120"/>
              <w:rPr>
                <w:rFonts w:ascii="Arial" w:hAnsi="Arial" w:cs="Arial"/>
                <w:color w:val="002F6C"/>
              </w:rPr>
            </w:pPr>
          </w:p>
          <w:p w:rsidRPr="00E537BD" w:rsidR="00F77BD4" w:rsidP="00E537BD" w:rsidRDefault="00F77BD4">
            <w:pPr>
              <w:spacing w:before="120"/>
              <w:rPr>
                <w:rFonts w:ascii="Arial" w:hAnsi="Arial" w:cs="Arial"/>
                <w:color w:val="002F6C"/>
              </w:rPr>
            </w:pPr>
            <w:r w:rsidRPr="00E537BD">
              <w:rPr>
                <w:rFonts w:ascii="Arial" w:hAnsi="Arial" w:cs="Arial"/>
                <w:color w:val="002F6C"/>
              </w:rPr>
              <w:t>Head of HR Services</w:t>
            </w:r>
          </w:p>
        </w:tc>
      </w:tr>
      <w:tr w:rsidRPr="00E537BD" w:rsidR="00E537BD" w:rsidTr="001D32BC">
        <w:tc>
          <w:tcPr>
            <w:tcW w:w="3191" w:type="dxa"/>
          </w:tcPr>
          <w:p w:rsidRPr="00E537BD" w:rsidR="001D32BC" w:rsidP="00E537BD" w:rsidRDefault="001D32BC">
            <w:pPr>
              <w:spacing w:before="120"/>
              <w:rPr>
                <w:rFonts w:ascii="Arial" w:hAnsi="Arial" w:cs="Arial"/>
                <w:color w:val="002F6C"/>
              </w:rPr>
            </w:pPr>
            <w:r w:rsidRPr="00E537BD">
              <w:rPr>
                <w:rFonts w:ascii="Arial" w:hAnsi="Arial" w:cs="Arial"/>
                <w:color w:val="002F6C"/>
              </w:rPr>
              <w:t>Finance/JREO</w:t>
            </w:r>
          </w:p>
          <w:p w:rsidRPr="00E537BD" w:rsidR="001D32BC" w:rsidP="00E537BD" w:rsidRDefault="001D32BC">
            <w:pPr>
              <w:spacing w:before="120"/>
              <w:rPr>
                <w:rFonts w:ascii="Arial" w:hAnsi="Arial" w:cs="Arial"/>
                <w:color w:val="002F6C"/>
              </w:rPr>
            </w:pPr>
          </w:p>
        </w:tc>
        <w:tc>
          <w:tcPr>
            <w:tcW w:w="3225" w:type="dxa"/>
          </w:tcPr>
          <w:p w:rsidRPr="00E537BD" w:rsidR="001D32BC" w:rsidP="00E537BD" w:rsidRDefault="001D32BC">
            <w:pPr>
              <w:spacing w:before="120"/>
              <w:rPr>
                <w:rFonts w:ascii="Arial" w:hAnsi="Arial" w:cs="Arial"/>
                <w:color w:val="002F6C"/>
              </w:rPr>
            </w:pPr>
            <w:r w:rsidRPr="00E537BD">
              <w:rPr>
                <w:rFonts w:ascii="Arial" w:hAnsi="Arial" w:cs="Arial"/>
                <w:color w:val="002F6C"/>
              </w:rPr>
              <w:t xml:space="preserve">Restricted read only view for day to day work.  </w:t>
            </w:r>
            <w:r w:rsidRPr="00E537BD" w:rsidR="00DE2455">
              <w:rPr>
                <w:rFonts w:ascii="Arial" w:hAnsi="Arial" w:cs="Arial"/>
                <w:color w:val="002F6C"/>
              </w:rPr>
              <w:t>Change access for costings</w:t>
            </w:r>
          </w:p>
          <w:p w:rsidRPr="00E537BD" w:rsidR="001D32BC" w:rsidP="00E537BD" w:rsidRDefault="001D32BC">
            <w:pPr>
              <w:spacing w:before="120"/>
              <w:rPr>
                <w:rFonts w:ascii="Arial" w:hAnsi="Arial" w:cs="Arial"/>
                <w:color w:val="002F6C"/>
              </w:rPr>
            </w:pPr>
          </w:p>
        </w:tc>
        <w:tc>
          <w:tcPr>
            <w:tcW w:w="2600" w:type="dxa"/>
          </w:tcPr>
          <w:p w:rsidRPr="00E537BD" w:rsidR="001D32BC" w:rsidP="00E537BD" w:rsidRDefault="001D32BC">
            <w:pPr>
              <w:spacing w:before="120"/>
              <w:rPr>
                <w:rFonts w:ascii="Arial" w:hAnsi="Arial" w:cs="Arial"/>
                <w:color w:val="002F6C"/>
              </w:rPr>
            </w:pPr>
            <w:r w:rsidRPr="00E537BD">
              <w:rPr>
                <w:rFonts w:ascii="Arial" w:hAnsi="Arial" w:cs="Arial"/>
                <w:color w:val="002F6C"/>
              </w:rPr>
              <w:t>Finance staff that require access (Finance Managers, AR, Agresso) and JREO (Research Grants)</w:t>
            </w:r>
          </w:p>
          <w:p w:rsidRPr="00E537BD" w:rsidR="001D32BC" w:rsidP="00E537BD" w:rsidRDefault="001D32BC">
            <w:pPr>
              <w:spacing w:before="120"/>
              <w:rPr>
                <w:rFonts w:ascii="Arial" w:hAnsi="Arial" w:cs="Arial"/>
                <w:color w:val="002F6C"/>
              </w:rPr>
            </w:pPr>
          </w:p>
        </w:tc>
      </w:tr>
      <w:tr w:rsidRPr="00E537BD" w:rsidR="00E537BD" w:rsidTr="00F77BD4">
        <w:trPr>
          <w:trHeight w:val="1665"/>
        </w:trPr>
        <w:tc>
          <w:tcPr>
            <w:tcW w:w="3191" w:type="dxa"/>
          </w:tcPr>
          <w:p w:rsidR="001D32BC" w:rsidP="00E537BD" w:rsidRDefault="00135181">
            <w:pPr>
              <w:spacing w:before="120"/>
              <w:rPr>
                <w:rFonts w:ascii="Arial" w:hAnsi="Arial" w:cs="Arial"/>
                <w:color w:val="002F6C"/>
              </w:rPr>
            </w:pPr>
            <w:r>
              <w:rPr>
                <w:rFonts w:ascii="Arial" w:hAnsi="Arial" w:cs="Arial"/>
                <w:color w:val="002F6C"/>
              </w:rPr>
              <w:lastRenderedPageBreak/>
              <w:t>Institute Access</w:t>
            </w:r>
          </w:p>
          <w:p w:rsidRPr="00E537BD" w:rsidR="00135181" w:rsidP="00E537BD" w:rsidRDefault="00135181">
            <w:pPr>
              <w:spacing w:before="120"/>
              <w:rPr>
                <w:rFonts w:ascii="Arial" w:hAnsi="Arial" w:cs="Arial"/>
                <w:color w:val="002F6C"/>
              </w:rPr>
            </w:pPr>
            <w:r>
              <w:rPr>
                <w:rFonts w:ascii="Arial" w:hAnsi="Arial" w:cs="Arial"/>
                <w:color w:val="002F6C"/>
              </w:rPr>
              <w:t>IMBE/I&amp;I/MCS/PHRI</w:t>
            </w:r>
          </w:p>
        </w:tc>
        <w:tc>
          <w:tcPr>
            <w:tcW w:w="3225" w:type="dxa"/>
          </w:tcPr>
          <w:p w:rsidRPr="00E537BD" w:rsidR="001D32BC" w:rsidP="0058487A" w:rsidRDefault="00135181">
            <w:pPr>
              <w:spacing w:before="120"/>
              <w:rPr>
                <w:rFonts w:ascii="Arial" w:hAnsi="Arial" w:cs="Arial"/>
                <w:color w:val="002F6C"/>
              </w:rPr>
            </w:pPr>
            <w:r>
              <w:rPr>
                <w:rFonts w:ascii="Arial" w:hAnsi="Arial" w:cs="Arial"/>
                <w:color w:val="002F6C"/>
              </w:rPr>
              <w:t>Allocated to areas who have a responsibility for full staff within their area.  Profile restricted to their Institute and read only access to certain parts of the system</w:t>
            </w:r>
            <w:bookmarkStart w:name="_GoBack" w:id="0"/>
            <w:bookmarkEnd w:id="0"/>
          </w:p>
        </w:tc>
        <w:tc>
          <w:tcPr>
            <w:tcW w:w="2600" w:type="dxa"/>
          </w:tcPr>
          <w:p w:rsidRPr="00E537BD" w:rsidR="001D32BC" w:rsidP="00E537BD" w:rsidRDefault="001D32BC">
            <w:pPr>
              <w:spacing w:before="120"/>
              <w:rPr>
                <w:rFonts w:ascii="Arial" w:hAnsi="Arial" w:cs="Arial"/>
                <w:color w:val="002F6C"/>
              </w:rPr>
            </w:pPr>
          </w:p>
          <w:p w:rsidR="00C64C73" w:rsidP="00E537BD" w:rsidRDefault="00135181">
            <w:pPr>
              <w:spacing w:before="120"/>
              <w:rPr>
                <w:rFonts w:ascii="Arial" w:hAnsi="Arial" w:cs="Arial"/>
                <w:color w:val="002F6C"/>
              </w:rPr>
            </w:pPr>
            <w:r>
              <w:rPr>
                <w:rFonts w:ascii="Arial" w:hAnsi="Arial" w:cs="Arial"/>
                <w:color w:val="002F6C"/>
              </w:rPr>
              <w:t>RIMS</w:t>
            </w:r>
          </w:p>
          <w:p w:rsidRPr="00E537BD" w:rsidR="00135181" w:rsidP="00E537BD" w:rsidRDefault="00135181">
            <w:pPr>
              <w:spacing w:before="120"/>
              <w:rPr>
                <w:rFonts w:ascii="Arial" w:hAnsi="Arial" w:cs="Arial"/>
                <w:color w:val="002F6C"/>
              </w:rPr>
            </w:pPr>
            <w:r>
              <w:rPr>
                <w:rFonts w:ascii="Arial" w:hAnsi="Arial" w:cs="Arial"/>
                <w:color w:val="002F6C"/>
              </w:rPr>
              <w:t>Senior Management</w:t>
            </w:r>
          </w:p>
        </w:tc>
      </w:tr>
      <w:tr w:rsidRPr="00E537BD" w:rsidR="00E537BD" w:rsidTr="001D32BC">
        <w:tc>
          <w:tcPr>
            <w:tcW w:w="3191" w:type="dxa"/>
          </w:tcPr>
          <w:p w:rsidRPr="00E537BD" w:rsidR="001D32BC" w:rsidP="00E537BD" w:rsidRDefault="00F77BD4">
            <w:pPr>
              <w:spacing w:before="120"/>
              <w:rPr>
                <w:rFonts w:ascii="Arial" w:hAnsi="Arial" w:cs="Arial"/>
                <w:color w:val="002F6C"/>
              </w:rPr>
            </w:pPr>
            <w:r w:rsidRPr="00E537BD">
              <w:rPr>
                <w:rFonts w:ascii="Arial" w:hAnsi="Arial" w:cs="Arial"/>
                <w:color w:val="002F6C"/>
              </w:rPr>
              <w:t>System Administrator</w:t>
            </w:r>
          </w:p>
        </w:tc>
        <w:tc>
          <w:tcPr>
            <w:tcW w:w="3225" w:type="dxa"/>
          </w:tcPr>
          <w:p w:rsidRPr="00E537BD" w:rsidR="001D32BC" w:rsidP="00E537BD" w:rsidRDefault="00F77BD4">
            <w:pPr>
              <w:spacing w:before="120"/>
              <w:rPr>
                <w:rFonts w:ascii="Arial" w:hAnsi="Arial" w:cs="Arial"/>
                <w:color w:val="002F6C"/>
              </w:rPr>
            </w:pPr>
            <w:r w:rsidRPr="00E537BD">
              <w:rPr>
                <w:rFonts w:ascii="Arial" w:hAnsi="Arial" w:cs="Arial"/>
                <w:color w:val="002F6C"/>
              </w:rPr>
              <w:t>St George’s is hosted by MHR and system administrator will provide super user support to all users and modules in iTrent and for the number of interfaces that depend on iTrent data, applying controls and updates across the TEST, TRAIN and LIVE environments, running security and audit</w:t>
            </w:r>
            <w:r w:rsidRPr="00E537BD" w:rsidR="00AE0458">
              <w:rPr>
                <w:rFonts w:ascii="Arial" w:hAnsi="Arial" w:cs="Arial"/>
                <w:color w:val="002F6C"/>
              </w:rPr>
              <w:t xml:space="preserve">. </w:t>
            </w:r>
          </w:p>
        </w:tc>
        <w:tc>
          <w:tcPr>
            <w:tcW w:w="2600" w:type="dxa"/>
          </w:tcPr>
          <w:p w:rsidRPr="00E537BD" w:rsidR="001D32BC" w:rsidP="00E537BD" w:rsidRDefault="00F77BD4">
            <w:pPr>
              <w:spacing w:before="120"/>
              <w:rPr>
                <w:rFonts w:ascii="Arial" w:hAnsi="Arial" w:cs="Arial"/>
                <w:color w:val="002F6C"/>
              </w:rPr>
            </w:pPr>
            <w:r w:rsidRPr="00E537BD">
              <w:rPr>
                <w:rFonts w:ascii="Arial" w:hAnsi="Arial" w:cs="Arial"/>
                <w:color w:val="002F6C"/>
              </w:rPr>
              <w:t>Head of HR Services</w:t>
            </w:r>
          </w:p>
          <w:p w:rsidRPr="00E537BD" w:rsidR="00F77BD4" w:rsidP="00E537BD" w:rsidRDefault="00F77BD4">
            <w:pPr>
              <w:spacing w:before="120"/>
              <w:rPr>
                <w:rFonts w:ascii="Arial" w:hAnsi="Arial" w:cs="Arial"/>
                <w:color w:val="002F6C"/>
              </w:rPr>
            </w:pPr>
          </w:p>
          <w:p w:rsidRPr="00E537BD" w:rsidR="00F77BD4" w:rsidP="00E537BD" w:rsidRDefault="00F77BD4">
            <w:pPr>
              <w:spacing w:before="120"/>
              <w:rPr>
                <w:rFonts w:ascii="Arial" w:hAnsi="Arial" w:cs="Arial"/>
                <w:color w:val="002F6C"/>
              </w:rPr>
            </w:pPr>
            <w:r w:rsidRPr="00E537BD">
              <w:rPr>
                <w:rFonts w:ascii="Arial" w:hAnsi="Arial" w:cs="Arial"/>
                <w:color w:val="002F6C"/>
              </w:rPr>
              <w:t>Payroll Manager</w:t>
            </w:r>
          </w:p>
        </w:tc>
      </w:tr>
    </w:tbl>
    <w:p w:rsidRPr="00E537BD" w:rsidR="00F77BD4" w:rsidP="00E537BD" w:rsidRDefault="00F77BD4">
      <w:pPr>
        <w:spacing w:before="120" w:after="120"/>
        <w:rPr>
          <w:rFonts w:ascii="Arial" w:hAnsi="Arial" w:cs="Arial"/>
          <w:b/>
          <w:color w:val="002F6C"/>
          <w:sz w:val="24"/>
          <w:szCs w:val="24"/>
        </w:rPr>
      </w:pPr>
      <w:r w:rsidRPr="00E537BD">
        <w:rPr>
          <w:rFonts w:ascii="Arial" w:hAnsi="Arial" w:cs="Arial"/>
          <w:b/>
          <w:color w:val="002F6C"/>
          <w:sz w:val="24"/>
          <w:szCs w:val="24"/>
        </w:rPr>
        <w:t>Single Sign-On</w:t>
      </w:r>
    </w:p>
    <w:p w:rsidRPr="00E537BD" w:rsidR="005F5013" w:rsidP="00E537BD" w:rsidRDefault="00F77BD4">
      <w:pPr>
        <w:spacing w:before="120" w:after="120"/>
        <w:rPr>
          <w:rFonts w:ascii="Arial" w:hAnsi="Arial" w:cs="Arial"/>
          <w:color w:val="002F6C"/>
        </w:rPr>
      </w:pPr>
      <w:r w:rsidRPr="00E537BD">
        <w:rPr>
          <w:rFonts w:ascii="Arial" w:hAnsi="Arial" w:cs="Arial"/>
          <w:color w:val="002F6C"/>
        </w:rPr>
        <w:t xml:space="preserve">As part of our specification of requirement, access to iTrent </w:t>
      </w:r>
      <w:r w:rsidRPr="00E537BD" w:rsidR="00C64C73">
        <w:rPr>
          <w:rFonts w:ascii="Arial" w:hAnsi="Arial" w:cs="Arial"/>
          <w:color w:val="002F6C"/>
        </w:rPr>
        <w:t>will</w:t>
      </w:r>
      <w:r w:rsidRPr="00E537BD" w:rsidR="005F5013">
        <w:rPr>
          <w:rFonts w:ascii="Arial" w:hAnsi="Arial" w:cs="Arial"/>
          <w:color w:val="002F6C"/>
        </w:rPr>
        <w:t xml:space="preserve"> be configured to allow user access to iTrent without seeing the traditional logon form containing the user name and password fields. The above list of roles and additional security information are presented to the user for completion, if they were part of the users’ normal login process.</w:t>
      </w:r>
      <w:r w:rsidRPr="00E537BD" w:rsidR="00C64C73">
        <w:rPr>
          <w:rFonts w:ascii="Arial" w:hAnsi="Arial" w:cs="Arial"/>
          <w:color w:val="002F6C"/>
        </w:rPr>
        <w:t xml:space="preserve"> </w:t>
      </w:r>
      <w:r w:rsidRPr="00E537BD" w:rsidR="005F5013">
        <w:rPr>
          <w:rFonts w:ascii="Arial" w:hAnsi="Arial" w:cs="Arial"/>
          <w:color w:val="002F6C"/>
        </w:rPr>
        <w:t>T</w:t>
      </w:r>
      <w:r w:rsidRPr="00E537BD" w:rsidR="00A165D4">
        <w:rPr>
          <w:rFonts w:ascii="Arial" w:hAnsi="Arial" w:cs="Arial"/>
          <w:color w:val="002F6C"/>
        </w:rPr>
        <w:t xml:space="preserve">he </w:t>
      </w:r>
      <w:r w:rsidRPr="00E537BD">
        <w:rPr>
          <w:rFonts w:ascii="Arial" w:hAnsi="Arial" w:cs="Arial"/>
          <w:color w:val="002F6C"/>
        </w:rPr>
        <w:t>network</w:t>
      </w:r>
      <w:r w:rsidRPr="00E537BD" w:rsidR="005F5013">
        <w:rPr>
          <w:rFonts w:ascii="Arial" w:hAnsi="Arial" w:cs="Arial"/>
          <w:color w:val="002F6C"/>
        </w:rPr>
        <w:t xml:space="preserve"> team in IT Services </w:t>
      </w:r>
      <w:r w:rsidRPr="00E537BD">
        <w:rPr>
          <w:rFonts w:ascii="Arial" w:hAnsi="Arial" w:cs="Arial"/>
          <w:color w:val="002F6C"/>
        </w:rPr>
        <w:t>are</w:t>
      </w:r>
      <w:r w:rsidRPr="00E537BD" w:rsidR="00A165D4">
        <w:rPr>
          <w:rFonts w:ascii="Arial" w:hAnsi="Arial" w:cs="Arial"/>
          <w:color w:val="002F6C"/>
        </w:rPr>
        <w:t xml:space="preserve"> responsible </w:t>
      </w:r>
      <w:r w:rsidRPr="00E537BD" w:rsidR="00C64C73">
        <w:rPr>
          <w:rFonts w:ascii="Arial" w:hAnsi="Arial" w:cs="Arial"/>
          <w:color w:val="002F6C"/>
        </w:rPr>
        <w:t>for</w:t>
      </w:r>
      <w:r w:rsidRPr="00E537BD" w:rsidR="005F5013">
        <w:rPr>
          <w:rFonts w:ascii="Arial" w:hAnsi="Arial" w:cs="Arial"/>
          <w:color w:val="002F6C"/>
        </w:rPr>
        <w:t xml:space="preserve"> exploring </w:t>
      </w:r>
      <w:r w:rsidRPr="00E537BD" w:rsidR="00A165D4">
        <w:rPr>
          <w:rFonts w:ascii="Arial" w:hAnsi="Arial" w:cs="Arial"/>
          <w:color w:val="002F6C"/>
        </w:rPr>
        <w:t xml:space="preserve">the </w:t>
      </w:r>
      <w:r w:rsidRPr="00E537BD">
        <w:rPr>
          <w:rFonts w:ascii="Arial" w:hAnsi="Arial" w:cs="Arial"/>
          <w:color w:val="002F6C"/>
        </w:rPr>
        <w:t xml:space="preserve">automated </w:t>
      </w:r>
      <w:r w:rsidRPr="00E537BD" w:rsidR="005F5013">
        <w:rPr>
          <w:rFonts w:ascii="Arial" w:hAnsi="Arial" w:cs="Arial"/>
          <w:color w:val="002F6C"/>
        </w:rPr>
        <w:t xml:space="preserve">creation and maintenance of </w:t>
      </w:r>
      <w:r w:rsidR="0058487A">
        <w:rPr>
          <w:rFonts w:ascii="Arial" w:hAnsi="Arial" w:cs="Arial"/>
          <w:color w:val="002F6C"/>
        </w:rPr>
        <w:t>i</w:t>
      </w:r>
      <w:r w:rsidRPr="00E537BD" w:rsidR="005F5013">
        <w:rPr>
          <w:rFonts w:ascii="Arial" w:hAnsi="Arial" w:cs="Arial"/>
          <w:color w:val="002F6C"/>
        </w:rPr>
        <w:t>Trent</w:t>
      </w:r>
      <w:r w:rsidRPr="00E537BD" w:rsidR="00A165D4">
        <w:rPr>
          <w:rFonts w:ascii="Arial" w:hAnsi="Arial" w:cs="Arial"/>
          <w:color w:val="002F6C"/>
        </w:rPr>
        <w:t xml:space="preserve"> user accounts</w:t>
      </w:r>
      <w:r w:rsidRPr="00E537BD" w:rsidR="00C64C73">
        <w:rPr>
          <w:rFonts w:ascii="Arial" w:hAnsi="Arial" w:cs="Arial"/>
          <w:color w:val="002F6C"/>
        </w:rPr>
        <w:t xml:space="preserve"> in conjunction with the HR team</w:t>
      </w:r>
      <w:r w:rsidRPr="00E537BD" w:rsidR="00A165D4">
        <w:rPr>
          <w:rFonts w:ascii="Arial" w:hAnsi="Arial" w:cs="Arial"/>
          <w:color w:val="002F6C"/>
        </w:rPr>
        <w:t xml:space="preserve">. </w:t>
      </w:r>
    </w:p>
    <w:p w:rsidRPr="00E537BD" w:rsidR="00A165D4" w:rsidP="00E537BD" w:rsidRDefault="00A165D4">
      <w:pPr>
        <w:spacing w:before="120" w:after="120"/>
        <w:rPr>
          <w:rFonts w:ascii="Arial" w:hAnsi="Arial" w:cs="Arial"/>
          <w:b/>
          <w:color w:val="002F6C"/>
          <w:sz w:val="24"/>
          <w:szCs w:val="24"/>
        </w:rPr>
      </w:pPr>
      <w:r w:rsidRPr="00E537BD">
        <w:rPr>
          <w:rFonts w:ascii="Arial" w:hAnsi="Arial" w:cs="Arial"/>
          <w:b/>
          <w:color w:val="002F6C"/>
          <w:sz w:val="24"/>
          <w:szCs w:val="24"/>
        </w:rPr>
        <w:t xml:space="preserve">Permission </w:t>
      </w:r>
      <w:r w:rsidRPr="00E537BD" w:rsidR="00AE0458">
        <w:rPr>
          <w:rFonts w:ascii="Arial" w:hAnsi="Arial" w:cs="Arial"/>
          <w:b/>
          <w:color w:val="002F6C"/>
          <w:sz w:val="24"/>
          <w:szCs w:val="24"/>
        </w:rPr>
        <w:t xml:space="preserve">for additional security </w:t>
      </w:r>
      <w:r w:rsidRPr="00E537BD" w:rsidR="00BF37E8">
        <w:rPr>
          <w:rFonts w:ascii="Arial" w:hAnsi="Arial" w:cs="Arial"/>
          <w:b/>
          <w:color w:val="002F6C"/>
          <w:sz w:val="24"/>
          <w:szCs w:val="24"/>
        </w:rPr>
        <w:t>access</w:t>
      </w:r>
    </w:p>
    <w:p w:rsidRPr="00E537BD" w:rsidR="00A165D4" w:rsidP="00E537BD" w:rsidRDefault="00C64C73">
      <w:pPr>
        <w:spacing w:before="120" w:after="120"/>
        <w:rPr>
          <w:rFonts w:ascii="Arial" w:hAnsi="Arial" w:cs="Arial"/>
          <w:color w:val="002F6C"/>
        </w:rPr>
      </w:pPr>
      <w:r w:rsidRPr="00E537BD">
        <w:rPr>
          <w:rFonts w:ascii="Arial" w:hAnsi="Arial" w:cs="Arial"/>
          <w:color w:val="002F6C"/>
        </w:rPr>
        <w:t>If a user or department identifies the</w:t>
      </w:r>
      <w:r w:rsidRPr="00E537BD" w:rsidR="00A165D4">
        <w:rPr>
          <w:rFonts w:ascii="Arial" w:hAnsi="Arial" w:cs="Arial"/>
          <w:color w:val="002F6C"/>
        </w:rPr>
        <w:t xml:space="preserve"> need for additional </w:t>
      </w:r>
      <w:r w:rsidRPr="00E537BD">
        <w:rPr>
          <w:rFonts w:ascii="Arial" w:hAnsi="Arial" w:cs="Arial"/>
          <w:color w:val="002F6C"/>
        </w:rPr>
        <w:t xml:space="preserve">security </w:t>
      </w:r>
      <w:r w:rsidRPr="00E537BD" w:rsidR="00A165D4">
        <w:rPr>
          <w:rFonts w:ascii="Arial" w:hAnsi="Arial" w:cs="Arial"/>
          <w:color w:val="002F6C"/>
        </w:rPr>
        <w:t>access</w:t>
      </w:r>
      <w:r w:rsidRPr="00E537BD" w:rsidR="00BF37E8">
        <w:rPr>
          <w:rFonts w:ascii="Arial" w:hAnsi="Arial" w:cs="Arial"/>
          <w:color w:val="002F6C"/>
        </w:rPr>
        <w:t xml:space="preserve"> or amendments</w:t>
      </w:r>
      <w:r w:rsidRPr="00E537BD" w:rsidR="00A165D4">
        <w:rPr>
          <w:rFonts w:ascii="Arial" w:hAnsi="Arial" w:cs="Arial"/>
          <w:color w:val="002F6C"/>
        </w:rPr>
        <w:t xml:space="preserve">, a request should be made via email to the </w:t>
      </w:r>
      <w:r w:rsidRPr="00E537BD" w:rsidR="00AE0458">
        <w:rPr>
          <w:rFonts w:ascii="Arial" w:hAnsi="Arial" w:cs="Arial"/>
          <w:color w:val="002F6C"/>
        </w:rPr>
        <w:t>HR</w:t>
      </w:r>
      <w:r w:rsidRPr="00E537BD" w:rsidR="00A165D4">
        <w:rPr>
          <w:rFonts w:ascii="Arial" w:hAnsi="Arial" w:cs="Arial"/>
          <w:color w:val="002F6C"/>
        </w:rPr>
        <w:t xml:space="preserve"> team</w:t>
      </w:r>
      <w:r w:rsidRPr="00E537BD" w:rsidR="00AE0458">
        <w:rPr>
          <w:rFonts w:ascii="Arial" w:hAnsi="Arial" w:cs="Arial"/>
          <w:color w:val="002F6C"/>
        </w:rPr>
        <w:t xml:space="preserve"> via </w:t>
      </w:r>
      <w:hyperlink w:history="1" r:id="rId8">
        <w:r w:rsidRPr="00E537BD" w:rsidR="00AE0458">
          <w:rPr>
            <w:rStyle w:val="Hyperlink"/>
            <w:rFonts w:ascii="Arial" w:hAnsi="Arial" w:cs="Arial"/>
            <w:color w:val="002F6C"/>
          </w:rPr>
          <w:t>hrsystems@sgul.ac.uk</w:t>
        </w:r>
      </w:hyperlink>
      <w:r w:rsidRPr="00E537BD" w:rsidR="00DE2455">
        <w:rPr>
          <w:rFonts w:ascii="Arial" w:hAnsi="Arial" w:cs="Arial"/>
          <w:color w:val="002F6C"/>
        </w:rPr>
        <w:t xml:space="preserve"> using the New User/Amendment Form</w:t>
      </w:r>
      <w:r w:rsidRPr="00E537BD" w:rsidR="00A165D4">
        <w:rPr>
          <w:rFonts w:ascii="Arial" w:hAnsi="Arial" w:cs="Arial"/>
          <w:color w:val="002F6C"/>
        </w:rPr>
        <w:t>. Should the additional access be deemed acceptable</w:t>
      </w:r>
      <w:r w:rsidRPr="00E537BD" w:rsidR="004B4D06">
        <w:rPr>
          <w:rFonts w:ascii="Arial" w:hAnsi="Arial" w:cs="Arial"/>
          <w:color w:val="002F6C"/>
        </w:rPr>
        <w:t xml:space="preserve"> and authorised</w:t>
      </w:r>
      <w:r w:rsidRPr="00E537BD" w:rsidR="00A165D4">
        <w:rPr>
          <w:rFonts w:ascii="Arial" w:hAnsi="Arial" w:cs="Arial"/>
          <w:color w:val="002F6C"/>
        </w:rPr>
        <w:t>, the change will be made to the account and confirmed to the user</w:t>
      </w:r>
      <w:r w:rsidRPr="00E537BD" w:rsidR="00AE0458">
        <w:rPr>
          <w:rFonts w:ascii="Arial" w:hAnsi="Arial" w:cs="Arial"/>
          <w:color w:val="002F6C"/>
        </w:rPr>
        <w:t xml:space="preserve"> with an</w:t>
      </w:r>
      <w:r w:rsidRPr="00E537BD" w:rsidR="00A165D4">
        <w:rPr>
          <w:rFonts w:ascii="Arial" w:hAnsi="Arial" w:cs="Arial"/>
          <w:color w:val="002F6C"/>
        </w:rPr>
        <w:t xml:space="preserve"> update </w:t>
      </w:r>
      <w:r w:rsidRPr="00E537BD" w:rsidR="00AE0458">
        <w:rPr>
          <w:rFonts w:ascii="Arial" w:hAnsi="Arial" w:cs="Arial"/>
          <w:color w:val="002F6C"/>
        </w:rPr>
        <w:t xml:space="preserve">to </w:t>
      </w:r>
      <w:r w:rsidRPr="00E537BD" w:rsidR="00A165D4">
        <w:rPr>
          <w:rFonts w:ascii="Arial" w:hAnsi="Arial" w:cs="Arial"/>
          <w:color w:val="002F6C"/>
        </w:rPr>
        <w:t>the user’s access permissions</w:t>
      </w:r>
      <w:r w:rsidRPr="00E537BD" w:rsidR="00BF37E8">
        <w:rPr>
          <w:rFonts w:ascii="Arial" w:hAnsi="Arial" w:cs="Arial"/>
          <w:color w:val="002F6C"/>
        </w:rPr>
        <w:t xml:space="preserve"> by the HR team</w:t>
      </w:r>
      <w:r w:rsidRPr="00E537BD" w:rsidR="00A165D4">
        <w:rPr>
          <w:rFonts w:ascii="Arial" w:hAnsi="Arial" w:cs="Arial"/>
          <w:color w:val="002F6C"/>
        </w:rPr>
        <w:t xml:space="preserve">. If the request is denied for any reason the </w:t>
      </w:r>
      <w:r w:rsidRPr="00E537BD" w:rsidR="00AE0458">
        <w:rPr>
          <w:rFonts w:ascii="Arial" w:hAnsi="Arial" w:cs="Arial"/>
          <w:color w:val="002F6C"/>
        </w:rPr>
        <w:t>HR team</w:t>
      </w:r>
      <w:r w:rsidRPr="00E537BD" w:rsidR="00A165D4">
        <w:rPr>
          <w:rFonts w:ascii="Arial" w:hAnsi="Arial" w:cs="Arial"/>
          <w:color w:val="002F6C"/>
        </w:rPr>
        <w:t xml:space="preserve"> will write to the user </w:t>
      </w:r>
      <w:r w:rsidRPr="00E537BD" w:rsidR="00AE0458">
        <w:rPr>
          <w:rFonts w:ascii="Arial" w:hAnsi="Arial" w:cs="Arial"/>
          <w:color w:val="002F6C"/>
        </w:rPr>
        <w:t xml:space="preserve">to </w:t>
      </w:r>
      <w:r w:rsidRPr="00E537BD" w:rsidR="00A165D4">
        <w:rPr>
          <w:rFonts w:ascii="Arial" w:hAnsi="Arial" w:cs="Arial"/>
          <w:color w:val="002F6C"/>
        </w:rPr>
        <w:t>explain</w:t>
      </w:r>
      <w:r w:rsidRPr="00E537BD" w:rsidR="00AE0458">
        <w:rPr>
          <w:rFonts w:ascii="Arial" w:hAnsi="Arial" w:cs="Arial"/>
          <w:color w:val="002F6C"/>
        </w:rPr>
        <w:t xml:space="preserve"> </w:t>
      </w:r>
      <w:r w:rsidRPr="00E537BD" w:rsidR="00A165D4">
        <w:rPr>
          <w:rFonts w:ascii="Arial" w:hAnsi="Arial" w:cs="Arial"/>
          <w:color w:val="002F6C"/>
        </w:rPr>
        <w:t>the decision.</w:t>
      </w:r>
    </w:p>
    <w:p w:rsidRPr="00E537BD" w:rsidR="00AE0458" w:rsidP="00E537BD" w:rsidRDefault="00AE0458">
      <w:pPr>
        <w:spacing w:before="120" w:after="120"/>
        <w:rPr>
          <w:rFonts w:ascii="Arial" w:hAnsi="Arial" w:cs="Arial"/>
          <w:b/>
          <w:color w:val="002F6C"/>
          <w:sz w:val="24"/>
          <w:szCs w:val="24"/>
        </w:rPr>
      </w:pPr>
      <w:r w:rsidRPr="00E537BD">
        <w:rPr>
          <w:rFonts w:ascii="Arial" w:hAnsi="Arial" w:cs="Arial"/>
          <w:b/>
          <w:color w:val="002F6C"/>
          <w:sz w:val="24"/>
          <w:szCs w:val="24"/>
        </w:rPr>
        <w:t>Leavers and Dormancy</w:t>
      </w:r>
    </w:p>
    <w:p w:rsidRPr="00E537BD" w:rsidR="00A165D4" w:rsidP="00E537BD" w:rsidRDefault="00AE0458">
      <w:pPr>
        <w:spacing w:before="120" w:after="120"/>
        <w:rPr>
          <w:rFonts w:ascii="Arial" w:hAnsi="Arial" w:cs="Arial"/>
          <w:color w:val="002F6C"/>
        </w:rPr>
      </w:pPr>
      <w:r w:rsidRPr="00E537BD">
        <w:rPr>
          <w:rFonts w:ascii="Arial" w:hAnsi="Arial" w:cs="Arial"/>
          <w:color w:val="002F6C"/>
        </w:rPr>
        <w:t>When leavers’ IT</w:t>
      </w:r>
      <w:r w:rsidRPr="00E537BD" w:rsidR="00A165D4">
        <w:rPr>
          <w:rFonts w:ascii="Arial" w:hAnsi="Arial" w:cs="Arial"/>
          <w:color w:val="002F6C"/>
        </w:rPr>
        <w:t xml:space="preserve"> accounts are closed, this </w:t>
      </w:r>
      <w:r w:rsidRPr="00E537BD" w:rsidR="00C64C73">
        <w:rPr>
          <w:rFonts w:ascii="Arial" w:hAnsi="Arial" w:cs="Arial"/>
          <w:color w:val="002F6C"/>
        </w:rPr>
        <w:t>is expected to</w:t>
      </w:r>
      <w:r w:rsidRPr="00E537BD" w:rsidR="00A165D4">
        <w:rPr>
          <w:rFonts w:ascii="Arial" w:hAnsi="Arial" w:cs="Arial"/>
          <w:color w:val="002F6C"/>
        </w:rPr>
        <w:t xml:space="preserve"> automatically remove </w:t>
      </w:r>
      <w:r w:rsidRPr="00E537BD" w:rsidR="00C64C73">
        <w:rPr>
          <w:rFonts w:ascii="Arial" w:hAnsi="Arial" w:cs="Arial"/>
          <w:color w:val="002F6C"/>
        </w:rPr>
        <w:t>iTrent access for users. T</w:t>
      </w:r>
      <w:r w:rsidRPr="00E537BD" w:rsidR="00A165D4">
        <w:rPr>
          <w:rFonts w:ascii="Arial" w:hAnsi="Arial" w:cs="Arial"/>
          <w:color w:val="002F6C"/>
        </w:rPr>
        <w:t xml:space="preserve">he </w:t>
      </w:r>
      <w:r w:rsidRPr="00E537BD">
        <w:rPr>
          <w:rFonts w:ascii="Arial" w:hAnsi="Arial" w:cs="Arial"/>
          <w:color w:val="002F6C"/>
        </w:rPr>
        <w:t>network team</w:t>
      </w:r>
      <w:r w:rsidRPr="00E537BD" w:rsidR="00A165D4">
        <w:rPr>
          <w:rFonts w:ascii="Arial" w:hAnsi="Arial" w:cs="Arial"/>
          <w:color w:val="002F6C"/>
        </w:rPr>
        <w:t xml:space="preserve"> will remove leavers’ names from the list of authorised </w:t>
      </w:r>
      <w:r w:rsidRPr="00E537BD" w:rsidR="00C64C73">
        <w:rPr>
          <w:rFonts w:ascii="Arial" w:hAnsi="Arial" w:cs="Arial"/>
          <w:color w:val="002F6C"/>
        </w:rPr>
        <w:t>iTrent</w:t>
      </w:r>
      <w:r w:rsidRPr="00E537BD" w:rsidR="00A165D4">
        <w:rPr>
          <w:rFonts w:ascii="Arial" w:hAnsi="Arial" w:cs="Arial"/>
          <w:color w:val="002F6C"/>
        </w:rPr>
        <w:t xml:space="preserve"> users. </w:t>
      </w:r>
      <w:r w:rsidRPr="00E537BD" w:rsidR="004B4D06">
        <w:rPr>
          <w:rFonts w:ascii="Arial" w:hAnsi="Arial" w:cs="Arial"/>
          <w:color w:val="002F6C"/>
        </w:rPr>
        <w:t>Twice a year the HR Information Officer will data cleanse and disable any self-service user accounts no longer required.</w:t>
      </w:r>
    </w:p>
    <w:p w:rsidRPr="00E537BD" w:rsidR="00A165D4" w:rsidP="00E537BD" w:rsidRDefault="00AE0458">
      <w:pPr>
        <w:spacing w:before="120" w:after="120"/>
        <w:rPr>
          <w:rFonts w:ascii="Arial" w:hAnsi="Arial" w:cs="Arial"/>
          <w:b/>
          <w:color w:val="002F6C"/>
          <w:sz w:val="24"/>
          <w:szCs w:val="24"/>
        </w:rPr>
      </w:pPr>
      <w:r w:rsidRPr="00E537BD">
        <w:rPr>
          <w:rFonts w:ascii="Arial" w:hAnsi="Arial" w:cs="Arial"/>
          <w:b/>
          <w:color w:val="002F6C"/>
          <w:sz w:val="24"/>
          <w:szCs w:val="24"/>
        </w:rPr>
        <w:t xml:space="preserve">Audit, </w:t>
      </w:r>
      <w:r w:rsidRPr="00E537BD" w:rsidR="005F5013">
        <w:rPr>
          <w:rFonts w:ascii="Arial" w:hAnsi="Arial" w:cs="Arial"/>
          <w:b/>
          <w:color w:val="002F6C"/>
          <w:sz w:val="24"/>
          <w:szCs w:val="24"/>
        </w:rPr>
        <w:t xml:space="preserve">Security </w:t>
      </w:r>
      <w:r w:rsidRPr="00E537BD">
        <w:rPr>
          <w:rFonts w:ascii="Arial" w:hAnsi="Arial" w:cs="Arial"/>
          <w:b/>
          <w:color w:val="002F6C"/>
          <w:sz w:val="24"/>
          <w:szCs w:val="24"/>
        </w:rPr>
        <w:t>and</w:t>
      </w:r>
      <w:r w:rsidRPr="00E537BD" w:rsidR="00A165D4">
        <w:rPr>
          <w:rFonts w:ascii="Arial" w:hAnsi="Arial" w:cs="Arial"/>
          <w:b/>
          <w:color w:val="002F6C"/>
          <w:sz w:val="24"/>
          <w:szCs w:val="24"/>
        </w:rPr>
        <w:t xml:space="preserve"> Misuse of the System</w:t>
      </w:r>
    </w:p>
    <w:p w:rsidR="005C0839" w:rsidP="00E537BD" w:rsidRDefault="00AE0458">
      <w:pPr>
        <w:spacing w:before="120" w:after="120"/>
        <w:rPr>
          <w:ins w:author="Cara Wright" w:date="2018-11-19T14:22:00Z" w:id="1"/>
          <w:rFonts w:ascii="Arial" w:hAnsi="Arial" w:cs="Arial"/>
          <w:color w:val="002F6C"/>
        </w:rPr>
      </w:pPr>
      <w:r w:rsidRPr="00E537BD">
        <w:rPr>
          <w:rFonts w:ascii="Arial" w:hAnsi="Arial" w:cs="Arial"/>
          <w:color w:val="002F6C"/>
        </w:rPr>
        <w:t xml:space="preserve">Audit is run daily as an automated function within iTrent to account for all actions in the system. </w:t>
      </w:r>
      <w:r w:rsidRPr="00E537BD" w:rsidR="00A165D4">
        <w:rPr>
          <w:rFonts w:ascii="Arial" w:hAnsi="Arial" w:cs="Arial"/>
          <w:color w:val="002F6C"/>
        </w:rPr>
        <w:t>If misuse or unacceptable use of the system is suspected or detected the system administrator may disable the user’s account, pending further investigation. In such an instance the user and their line manager will be informed of this along with an explanation. If appropriate, resumption of access may be considered after any investigation has concluded. Misuse of the system may be dealt with in line with the University’s regulations governing the use of computing facilities</w:t>
      </w:r>
      <w:r w:rsidRPr="00E537BD" w:rsidR="005F5013">
        <w:rPr>
          <w:rFonts w:ascii="Arial" w:hAnsi="Arial" w:cs="Arial"/>
          <w:color w:val="002F6C"/>
        </w:rPr>
        <w:t>.</w:t>
      </w:r>
      <w:r w:rsidRPr="00E537BD" w:rsidR="00C64C73">
        <w:rPr>
          <w:rFonts w:ascii="Arial" w:hAnsi="Arial" w:cs="Arial"/>
          <w:color w:val="002F6C"/>
        </w:rPr>
        <w:t xml:space="preserve"> On a monthly basis the Payroll an</w:t>
      </w:r>
      <w:r w:rsidRPr="00E537BD" w:rsidR="00076389">
        <w:rPr>
          <w:rFonts w:ascii="Arial" w:hAnsi="Arial" w:cs="Arial"/>
          <w:color w:val="002F6C"/>
        </w:rPr>
        <w:t>d HR super users will conduct audits and log.</w:t>
      </w:r>
    </w:p>
    <w:p w:rsidR="003E3CF0" w:rsidP="00E537BD" w:rsidRDefault="003E3CF0">
      <w:pPr>
        <w:spacing w:before="120" w:after="120"/>
        <w:rPr>
          <w:ins w:author="Cara Wright" w:date="2018-11-19T14:22:00Z" w:id="2"/>
          <w:rFonts w:ascii="Arial" w:hAnsi="Arial" w:cs="Arial"/>
          <w:color w:val="002F6C"/>
        </w:rPr>
      </w:pPr>
    </w:p>
    <w:p w:rsidRPr="003E3CF0" w:rsidR="003E3CF0" w:rsidP="00E537BD" w:rsidRDefault="003E3CF0">
      <w:pPr>
        <w:spacing w:before="120" w:after="120"/>
        <w:rPr>
          <w:rFonts w:ascii="Arial" w:hAnsi="Arial" w:cs="Arial"/>
          <w:b/>
          <w:color w:val="002F6C"/>
          <w:sz w:val="24"/>
          <w:szCs w:val="24"/>
        </w:rPr>
      </w:pPr>
      <w:r w:rsidRPr="003E3CF0">
        <w:rPr>
          <w:rFonts w:ascii="Arial" w:hAnsi="Arial" w:cs="Arial"/>
          <w:b/>
          <w:color w:val="002F6C"/>
          <w:sz w:val="24"/>
          <w:szCs w:val="24"/>
        </w:rPr>
        <w:lastRenderedPageBreak/>
        <w:t>Data Access Requests</w:t>
      </w:r>
    </w:p>
    <w:p w:rsidRPr="00E537BD" w:rsidR="003E3CF0" w:rsidP="00E537BD" w:rsidRDefault="003E3CF0">
      <w:pPr>
        <w:spacing w:before="120" w:after="120"/>
        <w:rPr>
          <w:rFonts w:ascii="Arial" w:hAnsi="Arial" w:cs="Arial"/>
          <w:color w:val="002F6C"/>
        </w:rPr>
      </w:pPr>
      <w:r>
        <w:rPr>
          <w:rFonts w:ascii="Arial" w:hAnsi="Arial" w:cs="Arial"/>
          <w:color w:val="002F6C"/>
        </w:rPr>
        <w:t>Any data access requests will be completed by HR as requested by the Data Protection Officer.</w:t>
      </w:r>
    </w:p>
    <w:sectPr w:rsidRPr="00E537BD" w:rsidR="003E3CF0" w:rsidSect="005C083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C23" w:rsidRDefault="00404C23" w:rsidP="00A165D4">
      <w:pPr>
        <w:spacing w:after="0" w:line="240" w:lineRule="auto"/>
      </w:pPr>
      <w:r>
        <w:separator/>
      </w:r>
    </w:p>
  </w:endnote>
  <w:endnote w:type="continuationSeparator" w:id="0">
    <w:p w:rsidR="00404C23" w:rsidRDefault="00404C23" w:rsidP="00A1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253069"/>
      <w:docPartObj>
        <w:docPartGallery w:val="Page Numbers (Bottom of Page)"/>
        <w:docPartUnique/>
      </w:docPartObj>
    </w:sdtPr>
    <w:sdtEndPr>
      <w:rPr>
        <w:rFonts w:ascii="Arial" w:hAnsi="Arial" w:cs="Arial"/>
        <w:noProof/>
        <w:color w:val="002F6C"/>
      </w:rPr>
    </w:sdtEndPr>
    <w:sdtContent>
      <w:p w:rsidR="00E537BD" w:rsidRPr="00E537BD" w:rsidRDefault="00E537BD" w:rsidP="00E537BD">
        <w:pPr>
          <w:pStyle w:val="Footer"/>
          <w:jc w:val="center"/>
          <w:rPr>
            <w:rFonts w:ascii="Arial" w:hAnsi="Arial" w:cs="Arial"/>
            <w:color w:val="002F6C"/>
          </w:rPr>
        </w:pPr>
        <w:r w:rsidRPr="00E537BD">
          <w:rPr>
            <w:rFonts w:ascii="Arial" w:hAnsi="Arial" w:cs="Arial"/>
            <w:color w:val="002F6C"/>
          </w:rPr>
          <w:fldChar w:fldCharType="begin"/>
        </w:r>
        <w:r w:rsidRPr="00E537BD">
          <w:rPr>
            <w:rFonts w:ascii="Arial" w:hAnsi="Arial" w:cs="Arial"/>
            <w:color w:val="002F6C"/>
          </w:rPr>
          <w:instrText xml:space="preserve"> PAGE   \* MERGEFORMAT </w:instrText>
        </w:r>
        <w:r w:rsidRPr="00E537BD">
          <w:rPr>
            <w:rFonts w:ascii="Arial" w:hAnsi="Arial" w:cs="Arial"/>
            <w:color w:val="002F6C"/>
          </w:rPr>
          <w:fldChar w:fldCharType="separate"/>
        </w:r>
        <w:r w:rsidR="00135181">
          <w:rPr>
            <w:rFonts w:ascii="Arial" w:hAnsi="Arial" w:cs="Arial"/>
            <w:noProof/>
            <w:color w:val="002F6C"/>
          </w:rPr>
          <w:t>4</w:t>
        </w:r>
        <w:r w:rsidRPr="00E537BD">
          <w:rPr>
            <w:rFonts w:ascii="Arial" w:hAnsi="Arial" w:cs="Arial"/>
            <w:noProof/>
            <w:color w:val="002F6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C23" w:rsidRDefault="00404C23" w:rsidP="00A165D4">
      <w:pPr>
        <w:spacing w:after="0" w:line="240" w:lineRule="auto"/>
      </w:pPr>
      <w:r>
        <w:separator/>
      </w:r>
    </w:p>
  </w:footnote>
  <w:footnote w:type="continuationSeparator" w:id="0">
    <w:p w:rsidR="00404C23" w:rsidRDefault="00404C23" w:rsidP="00A16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436" w:rsidRPr="004C472A" w:rsidRDefault="00560436" w:rsidP="00560436">
    <w:pPr>
      <w:keepNext/>
      <w:keepLines/>
      <w:pBdr>
        <w:bottom w:val="single" w:sz="12" w:space="1" w:color="1F497D"/>
      </w:pBdr>
      <w:spacing w:before="120" w:after="120" w:line="276" w:lineRule="auto"/>
      <w:outlineLvl w:val="0"/>
      <w:rPr>
        <w:rFonts w:ascii="Arial" w:eastAsia="Times New Roman" w:hAnsi="Arial" w:cs="Arial"/>
        <w:b/>
        <w:bCs/>
        <w:color w:val="002F6C"/>
        <w:sz w:val="28"/>
        <w:szCs w:val="28"/>
        <w:u w:color="1F497D"/>
      </w:rPr>
    </w:pPr>
    <w:r w:rsidRPr="004C472A">
      <w:rPr>
        <w:rFonts w:ascii="Arial" w:eastAsia="Times New Roman" w:hAnsi="Arial" w:cs="Arial"/>
        <w:b/>
        <w:bCs/>
        <w:color w:val="002F6C"/>
        <w:sz w:val="28"/>
        <w:szCs w:val="28"/>
        <w:u w:color="1F497D"/>
      </w:rPr>
      <w:t>St George’s University of London</w:t>
    </w:r>
  </w:p>
  <w:p w:rsidR="007C5033" w:rsidRPr="004C472A" w:rsidRDefault="008B1236" w:rsidP="00560436">
    <w:pPr>
      <w:pStyle w:val="Header"/>
      <w:rPr>
        <w:rFonts w:ascii="Arial" w:hAnsi="Arial" w:cs="Arial"/>
        <w:b/>
        <w:color w:val="002F6C"/>
        <w:sz w:val="28"/>
        <w:szCs w:val="28"/>
      </w:rPr>
    </w:pPr>
    <w:r w:rsidRPr="004C472A">
      <w:rPr>
        <w:rFonts w:ascii="Arial" w:hAnsi="Arial" w:cs="Arial"/>
        <w:b/>
        <w:color w:val="002F6C"/>
        <w:sz w:val="28"/>
        <w:szCs w:val="28"/>
      </w:rPr>
      <w:t>System Security Guidance – HR/Payroll System</w:t>
    </w:r>
    <w:r w:rsidR="004C472A">
      <w:rPr>
        <w:rFonts w:ascii="Arial" w:hAnsi="Arial" w:cs="Arial"/>
        <w:b/>
        <w:color w:val="002F6C"/>
        <w:sz w:val="28"/>
        <w:szCs w:val="28"/>
      </w:rPr>
      <w:t xml:space="preserve">                 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75C6D"/>
    <w:multiLevelType w:val="hybridMultilevel"/>
    <w:tmpl w:val="F5A8B8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012AF"/>
    <w:multiLevelType w:val="hybridMultilevel"/>
    <w:tmpl w:val="F3D2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365E6"/>
    <w:multiLevelType w:val="hybridMultilevel"/>
    <w:tmpl w:val="D7BA796E"/>
    <w:lvl w:ilvl="0" w:tplc="8C2AD0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33FB"/>
    <w:multiLevelType w:val="hybridMultilevel"/>
    <w:tmpl w:val="BE2883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a Wright">
    <w15:presenceInfo w15:providerId="AD" w15:userId="S-1-5-21-2835755355-634858697-2241794094-44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6B"/>
    <w:rsid w:val="000301EB"/>
    <w:rsid w:val="00076389"/>
    <w:rsid w:val="000F7498"/>
    <w:rsid w:val="00114C3D"/>
    <w:rsid w:val="00135181"/>
    <w:rsid w:val="00181178"/>
    <w:rsid w:val="001D32BC"/>
    <w:rsid w:val="00361212"/>
    <w:rsid w:val="003A2928"/>
    <w:rsid w:val="003D08D0"/>
    <w:rsid w:val="003E3CF0"/>
    <w:rsid w:val="00404C23"/>
    <w:rsid w:val="004B4D06"/>
    <w:rsid w:val="004C472A"/>
    <w:rsid w:val="00531E1A"/>
    <w:rsid w:val="00560436"/>
    <w:rsid w:val="0058487A"/>
    <w:rsid w:val="005C0839"/>
    <w:rsid w:val="005F5013"/>
    <w:rsid w:val="0079108D"/>
    <w:rsid w:val="007C5033"/>
    <w:rsid w:val="008B1236"/>
    <w:rsid w:val="00A165D4"/>
    <w:rsid w:val="00AA4A79"/>
    <w:rsid w:val="00AE0458"/>
    <w:rsid w:val="00B61DE7"/>
    <w:rsid w:val="00BD65F8"/>
    <w:rsid w:val="00BF37E8"/>
    <w:rsid w:val="00C64C73"/>
    <w:rsid w:val="00DB046B"/>
    <w:rsid w:val="00DE2455"/>
    <w:rsid w:val="00DF2763"/>
    <w:rsid w:val="00E218FF"/>
    <w:rsid w:val="00E27A31"/>
    <w:rsid w:val="00E537BD"/>
    <w:rsid w:val="00F77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F0AF4A4-B0BB-4232-8B24-A56867DF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F8"/>
    <w:pPr>
      <w:ind w:left="720"/>
      <w:contextualSpacing/>
    </w:pPr>
  </w:style>
  <w:style w:type="paragraph" w:styleId="NoSpacing">
    <w:name w:val="No Spacing"/>
    <w:uiPriority w:val="1"/>
    <w:qFormat/>
    <w:rsid w:val="00114C3D"/>
    <w:pPr>
      <w:spacing w:after="0" w:line="240" w:lineRule="auto"/>
    </w:pPr>
  </w:style>
  <w:style w:type="table" w:styleId="TableGrid">
    <w:name w:val="Table Grid"/>
    <w:basedOn w:val="TableNormal"/>
    <w:uiPriority w:val="39"/>
    <w:rsid w:val="00A1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013"/>
  </w:style>
  <w:style w:type="paragraph" w:styleId="Footer">
    <w:name w:val="footer"/>
    <w:basedOn w:val="Normal"/>
    <w:link w:val="FooterChar"/>
    <w:uiPriority w:val="99"/>
    <w:unhideWhenUsed/>
    <w:rsid w:val="005F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013"/>
  </w:style>
  <w:style w:type="character" w:styleId="Hyperlink">
    <w:name w:val="Hyperlink"/>
    <w:basedOn w:val="DefaultParagraphFont"/>
    <w:uiPriority w:val="99"/>
    <w:unhideWhenUsed/>
    <w:rsid w:val="00AE0458"/>
    <w:rPr>
      <w:color w:val="0563C1" w:themeColor="hyperlink"/>
      <w:u w:val="single"/>
    </w:rPr>
  </w:style>
  <w:style w:type="paragraph" w:styleId="BalloonText">
    <w:name w:val="Balloon Text"/>
    <w:basedOn w:val="Normal"/>
    <w:link w:val="BalloonTextChar"/>
    <w:uiPriority w:val="99"/>
    <w:semiHidden/>
    <w:unhideWhenUsed/>
    <w:rsid w:val="003D0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8D0"/>
    <w:rPr>
      <w:rFonts w:ascii="Segoe UI" w:hAnsi="Segoe UI" w:cs="Segoe UI"/>
      <w:sz w:val="18"/>
      <w:szCs w:val="18"/>
    </w:rPr>
  </w:style>
  <w:style w:type="paragraph" w:styleId="CommentText">
    <w:name w:val="annotation text"/>
    <w:basedOn w:val="Normal"/>
    <w:link w:val="CommentTextChar"/>
    <w:uiPriority w:val="99"/>
    <w:semiHidden/>
    <w:unhideWhenUsed/>
    <w:rsid w:val="00560436"/>
    <w:pPr>
      <w:spacing w:line="240" w:lineRule="auto"/>
    </w:pPr>
    <w:rPr>
      <w:sz w:val="20"/>
      <w:szCs w:val="20"/>
    </w:rPr>
  </w:style>
  <w:style w:type="character" w:customStyle="1" w:styleId="CommentTextChar">
    <w:name w:val="Comment Text Char"/>
    <w:basedOn w:val="DefaultParagraphFont"/>
    <w:link w:val="CommentText"/>
    <w:uiPriority w:val="99"/>
    <w:semiHidden/>
    <w:rsid w:val="005604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67448">
      <w:bodyDiv w:val="1"/>
      <w:marLeft w:val="0"/>
      <w:marRight w:val="0"/>
      <w:marTop w:val="0"/>
      <w:marBottom w:val="0"/>
      <w:divBdr>
        <w:top w:val="none" w:sz="0" w:space="0" w:color="auto"/>
        <w:left w:val="none" w:sz="0" w:space="0" w:color="auto"/>
        <w:bottom w:val="none" w:sz="0" w:space="0" w:color="auto"/>
        <w:right w:val="none" w:sz="0" w:space="0" w:color="auto"/>
      </w:divBdr>
    </w:div>
    <w:div w:id="258804306">
      <w:bodyDiv w:val="1"/>
      <w:marLeft w:val="0"/>
      <w:marRight w:val="0"/>
      <w:marTop w:val="0"/>
      <w:marBottom w:val="0"/>
      <w:divBdr>
        <w:top w:val="none" w:sz="0" w:space="0" w:color="auto"/>
        <w:left w:val="none" w:sz="0" w:space="0" w:color="auto"/>
        <w:bottom w:val="none" w:sz="0" w:space="0" w:color="auto"/>
        <w:right w:val="none" w:sz="0" w:space="0" w:color="auto"/>
      </w:divBdr>
    </w:div>
    <w:div w:id="452284261">
      <w:bodyDiv w:val="1"/>
      <w:marLeft w:val="0"/>
      <w:marRight w:val="0"/>
      <w:marTop w:val="0"/>
      <w:marBottom w:val="0"/>
      <w:divBdr>
        <w:top w:val="none" w:sz="0" w:space="0" w:color="auto"/>
        <w:left w:val="none" w:sz="0" w:space="0" w:color="auto"/>
        <w:bottom w:val="none" w:sz="0" w:space="0" w:color="auto"/>
        <w:right w:val="none" w:sz="0" w:space="0" w:color="auto"/>
      </w:divBdr>
    </w:div>
    <w:div w:id="14804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ystems@sgu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4CE2-1F15-46D9-B169-F9AC0E78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5580</CharactersWithSpaces>
  <SharedDoc>false</SharedDoc>
  <HyperlinksChanged>false</HyperlinksChanged>
  <AppVersion>15.0000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hr-payroll-system-security-guidance</dc:title>
  <dc:subject>
  </dc:subject>
  <dc:creator>Cara Wright;Reuben Soobrayen</dc:creator>
  <cp:keywords>
  </cp:keywords>
  <dc:description>
  </dc:description>
  <cp:lastModifiedBy>Sebastian</cp:lastModifiedBy>
  <cp:revision>2</cp:revision>
  <cp:lastPrinted>2018-03-12T13:24:00Z</cp:lastPrinted>
  <dcterms:created xsi:type="dcterms:W3CDTF">2019-02-01T08:30:00Z</dcterms:created>
  <dcterms:modified xsi:type="dcterms:W3CDTF">2019-08-21T13:07:11Z</dcterms:modified>
</cp:coreProperties>s>
</file>