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852" w:rsidP="00D82852" w:rsidRDefault="00F777F5">
      <w:pPr>
        <w:jc w:val="center"/>
        <w:rPr>
          <w:ins w:author="Elaine Nutley" w:date="2017-10-05T14:18:00Z" w:id="0"/>
          <w:b/>
          <w:sz w:val="28"/>
          <w:szCs w:val="28"/>
        </w:rPr>
      </w:pPr>
      <w:bookmarkStart w:name="_GoBack" w:id="1"/>
      <w:bookmarkEnd w:id="1"/>
      <w:r>
        <w:rPr>
          <w:b/>
          <w:sz w:val="28"/>
          <w:szCs w:val="28"/>
        </w:rPr>
        <w:t xml:space="preserve">SGUL </w:t>
      </w:r>
      <w:r w:rsidRPr="00537DEF" w:rsidR="00D82852">
        <w:rPr>
          <w:b/>
          <w:sz w:val="28"/>
          <w:szCs w:val="28"/>
        </w:rPr>
        <w:t>Timetabling and Room</w:t>
      </w:r>
      <w:r w:rsidR="00D82852">
        <w:rPr>
          <w:b/>
          <w:sz w:val="28"/>
          <w:szCs w:val="28"/>
        </w:rPr>
        <w:t xml:space="preserve"> Booking P</w:t>
      </w:r>
      <w:r w:rsidRPr="00537DEF" w:rsidR="00D82852">
        <w:rPr>
          <w:b/>
          <w:sz w:val="28"/>
          <w:szCs w:val="28"/>
        </w:rPr>
        <w:t>olicy</w:t>
      </w:r>
      <w:r w:rsidR="00D82852">
        <w:rPr>
          <w:b/>
          <w:sz w:val="28"/>
          <w:szCs w:val="28"/>
        </w:rPr>
        <w:t xml:space="preserve"> </w:t>
      </w:r>
    </w:p>
    <w:p w:rsidR="000029D3" w:rsidP="000029D3" w:rsidRDefault="000029D3">
      <w:pPr>
        <w:spacing w:after="0"/>
        <w:rPr>
          <w:ins w:author="Elaine Nutley" w:date="2017-10-05T14:19:00Z" w:id="2"/>
          <w:rFonts w:eastAsia="Times New Roman" w:cs="Arial"/>
          <w:lang w:eastAsia="en-GB"/>
        </w:rPr>
      </w:pPr>
      <w:ins w:author="Elaine Nutley" w:date="2017-10-05T14:19:00Z" w:id="3">
        <w:r>
          <w:rPr>
            <w:rFonts w:eastAsia="Times New Roman" w:cs="Arial"/>
            <w:lang w:eastAsia="en-GB"/>
          </w:rPr>
          <w:t>Policies and decisions in respect of s</w:t>
        </w:r>
        <w:r w:rsidRPr="00D81AA7">
          <w:rPr>
            <w:rFonts w:eastAsia="Times New Roman" w:cs="Arial"/>
            <w:lang w:eastAsia="en-GB"/>
          </w:rPr>
          <w:t>pace allocation and timetabling</w:t>
        </w:r>
        <w:r>
          <w:rPr>
            <w:rFonts w:eastAsia="Times New Roman" w:cs="Arial"/>
            <w:lang w:eastAsia="en-GB"/>
          </w:rPr>
          <w:t xml:space="preserve"> aim to provide a high quality learning and teaching experience at St. George’s within a space-limited environment. </w:t>
        </w:r>
      </w:ins>
    </w:p>
    <w:p w:rsidR="000029D3" w:rsidP="000029D3" w:rsidRDefault="000029D3">
      <w:pPr>
        <w:spacing w:after="0"/>
        <w:rPr>
          <w:ins w:author="Elaine Nutley" w:date="2017-10-05T14:19:00Z" w:id="4"/>
          <w:rFonts w:eastAsia="Times New Roman" w:cs="Arial"/>
          <w:lang w:eastAsia="en-GB"/>
        </w:rPr>
      </w:pPr>
    </w:p>
    <w:p w:rsidR="000029D3" w:rsidP="000029D3" w:rsidRDefault="000029D3">
      <w:pPr>
        <w:spacing w:after="0"/>
        <w:rPr>
          <w:ins w:author="Elaine Nutley" w:date="2017-10-05T14:20:00Z" w:id="5"/>
          <w:rFonts w:eastAsia="Times New Roman" w:cs="Arial"/>
          <w:lang w:eastAsia="en-GB"/>
        </w:rPr>
      </w:pPr>
      <w:ins w:author="Elaine Nutley" w:date="2017-10-05T14:19:00Z" w:id="6">
        <w:r>
          <w:rPr>
            <w:rFonts w:eastAsia="Times New Roman" w:cs="Arial"/>
            <w:lang w:eastAsia="en-GB"/>
          </w:rPr>
          <w:t>The following principles are proposed as underpinning the approach to space allocation at the University</w:t>
        </w:r>
        <w:r w:rsidRPr="00D81AA7">
          <w:rPr>
            <w:rFonts w:eastAsia="Times New Roman" w:cs="Arial"/>
            <w:lang w:eastAsia="en-GB"/>
          </w:rPr>
          <w:t xml:space="preserve">: </w:t>
        </w:r>
      </w:ins>
    </w:p>
    <w:p w:rsidR="000029D3" w:rsidP="000029D3" w:rsidRDefault="000029D3">
      <w:pPr>
        <w:spacing w:after="0"/>
        <w:rPr>
          <w:ins w:author="Elaine Nutley" w:date="2017-10-05T14:20:00Z" w:id="7"/>
          <w:rFonts w:eastAsia="Times New Roman" w:cs="Arial"/>
          <w:lang w:eastAsia="en-GB"/>
        </w:rPr>
      </w:pPr>
    </w:p>
    <w:p w:rsidRPr="00D81AA7" w:rsidR="000029D3" w:rsidP="000029D3" w:rsidRDefault="000029D3">
      <w:pPr>
        <w:spacing w:after="0"/>
        <w:ind w:left="720"/>
        <w:rPr>
          <w:ins w:author="Elaine Nutley" w:date="2017-10-05T14:20:00Z" w:id="8"/>
          <w:rFonts w:eastAsia="Times New Roman" w:cs="Arial"/>
          <w:lang w:eastAsia="en-GB"/>
        </w:rPr>
      </w:pPr>
      <w:ins w:author="Elaine Nutley" w:date="2017-10-05T14:20:00Z" w:id="9">
        <w:r w:rsidRPr="004111B8">
          <w:rPr>
            <w:rFonts w:eastAsia="Times New Roman" w:cs="Arial"/>
            <w:b/>
            <w:lang w:eastAsia="en-GB"/>
          </w:rPr>
          <w:t>Maximising effectiveness</w:t>
        </w:r>
        <w:r>
          <w:rPr>
            <w:rFonts w:eastAsia="Times New Roman" w:cs="Arial"/>
            <w:b/>
            <w:lang w:eastAsia="en-GB"/>
          </w:rPr>
          <w:t xml:space="preserve"> and efficiency</w:t>
        </w:r>
        <w:r>
          <w:rPr>
            <w:rFonts w:eastAsia="Times New Roman" w:cs="Arial"/>
            <w:lang w:eastAsia="en-GB"/>
          </w:rPr>
          <w:t xml:space="preserve"> by making scheduling and space allocation decisions that meet pedagogical and academic requirements and make optimal use of the space available;</w:t>
        </w:r>
      </w:ins>
    </w:p>
    <w:p w:rsidRPr="00D81AA7" w:rsidR="000029D3" w:rsidP="000029D3" w:rsidRDefault="000029D3">
      <w:pPr>
        <w:spacing w:after="0"/>
        <w:rPr>
          <w:ins w:author="Elaine Nutley" w:date="2017-10-05T14:20:00Z" w:id="10"/>
          <w:rFonts w:eastAsia="Times New Roman" w:cs="Arial"/>
          <w:lang w:eastAsia="en-GB"/>
        </w:rPr>
      </w:pPr>
    </w:p>
    <w:p w:rsidR="000029D3" w:rsidP="000029D3" w:rsidRDefault="000029D3">
      <w:pPr>
        <w:pStyle w:val="ListParagraph"/>
        <w:spacing w:after="0"/>
        <w:rPr>
          <w:ins w:author="Elaine Nutley" w:date="2017-10-05T14:20:00Z" w:id="11"/>
          <w:rFonts w:eastAsia="Times New Roman" w:cs="Arial"/>
          <w:lang w:eastAsia="en-GB"/>
        </w:rPr>
      </w:pPr>
      <w:ins w:author="Elaine Nutley" w:date="2017-10-05T14:20:00Z" w:id="12">
        <w:r w:rsidRPr="004111B8">
          <w:rPr>
            <w:rFonts w:eastAsia="Times New Roman" w:cs="Arial"/>
            <w:b/>
            <w:lang w:eastAsia="en-GB"/>
          </w:rPr>
          <w:t>Working transparently</w:t>
        </w:r>
        <w:r>
          <w:rPr>
            <w:rFonts w:eastAsia="Times New Roman" w:cs="Arial"/>
            <w:lang w:eastAsia="en-GB"/>
          </w:rPr>
          <w:t xml:space="preserve"> by p</w:t>
        </w:r>
        <w:r w:rsidRPr="00D81AA7">
          <w:rPr>
            <w:rFonts w:eastAsia="Times New Roman" w:cs="Arial"/>
            <w:lang w:eastAsia="en-GB"/>
          </w:rPr>
          <w:t xml:space="preserve">roviding a unified approach to timetabling and room booking using </w:t>
        </w:r>
        <w:r>
          <w:rPr>
            <w:rFonts w:eastAsia="Times New Roman" w:cs="Arial"/>
            <w:lang w:eastAsia="en-GB"/>
          </w:rPr>
          <w:t>a common</w:t>
        </w:r>
        <w:r w:rsidRPr="00D81AA7">
          <w:rPr>
            <w:rFonts w:eastAsia="Times New Roman" w:cs="Arial"/>
            <w:lang w:eastAsia="en-GB"/>
          </w:rPr>
          <w:t xml:space="preserve"> </w:t>
        </w:r>
        <w:r>
          <w:rPr>
            <w:rFonts w:eastAsia="Times New Roman" w:cs="Arial"/>
            <w:lang w:eastAsia="en-GB"/>
          </w:rPr>
          <w:t>approach with clear expectations</w:t>
        </w:r>
        <w:r w:rsidRPr="00D81AA7">
          <w:rPr>
            <w:rFonts w:eastAsia="Times New Roman" w:cs="Arial"/>
            <w:lang w:eastAsia="en-GB"/>
          </w:rPr>
          <w:t xml:space="preserve"> </w:t>
        </w:r>
        <w:r>
          <w:rPr>
            <w:rFonts w:eastAsia="Times New Roman" w:cs="Arial"/>
            <w:lang w:eastAsia="en-GB"/>
          </w:rPr>
          <w:t>of</w:t>
        </w:r>
        <w:r w:rsidRPr="00D81AA7">
          <w:rPr>
            <w:rFonts w:eastAsia="Times New Roman" w:cs="Arial"/>
            <w:lang w:eastAsia="en-GB"/>
          </w:rPr>
          <w:t xml:space="preserve"> all</w:t>
        </w:r>
        <w:r>
          <w:rPr>
            <w:rFonts w:eastAsia="Times New Roman" w:cs="Arial"/>
            <w:lang w:eastAsia="en-GB"/>
          </w:rPr>
          <w:t>;</w:t>
        </w:r>
      </w:ins>
    </w:p>
    <w:p w:rsidR="000029D3" w:rsidP="000029D3" w:rsidRDefault="000029D3">
      <w:pPr>
        <w:pStyle w:val="ListParagraph"/>
        <w:spacing w:after="0"/>
        <w:rPr>
          <w:ins w:author="Elaine Nutley" w:date="2017-10-05T14:20:00Z" w:id="13"/>
          <w:rFonts w:eastAsia="Times New Roman" w:cs="Arial"/>
          <w:lang w:eastAsia="en-GB"/>
        </w:rPr>
      </w:pPr>
    </w:p>
    <w:p w:rsidR="000029D3" w:rsidP="000029D3" w:rsidRDefault="000029D3">
      <w:pPr>
        <w:pStyle w:val="ListParagraph"/>
        <w:spacing w:after="0"/>
        <w:rPr>
          <w:ins w:author="Elaine Nutley" w:date="2017-10-05T14:20:00Z" w:id="14"/>
          <w:rFonts w:eastAsia="Times New Roman" w:cs="Arial"/>
          <w:lang w:eastAsia="en-GB"/>
        </w:rPr>
      </w:pPr>
      <w:ins w:author="Elaine Nutley" w:date="2017-10-05T14:20:00Z" w:id="15">
        <w:r w:rsidRPr="004111B8">
          <w:rPr>
            <w:rFonts w:eastAsia="Times New Roman" w:cs="Arial"/>
            <w:b/>
            <w:lang w:eastAsia="en-GB"/>
          </w:rPr>
          <w:t>Facilitating equity</w:t>
        </w:r>
        <w:r>
          <w:rPr>
            <w:rFonts w:eastAsia="Times New Roman" w:cs="Arial"/>
            <w:lang w:eastAsia="en-GB"/>
          </w:rPr>
          <w:t xml:space="preserve"> by a commitment to collegiality and reasonable compromise to ensure that every at St George’s has a comparable experience of space allocation and timetabling; and</w:t>
        </w:r>
      </w:ins>
    </w:p>
    <w:p w:rsidR="000029D3" w:rsidP="000029D3" w:rsidRDefault="000029D3">
      <w:pPr>
        <w:pStyle w:val="ListParagraph"/>
        <w:spacing w:after="0"/>
        <w:rPr>
          <w:ins w:author="Elaine Nutley" w:date="2017-10-05T14:20:00Z" w:id="16"/>
          <w:rFonts w:eastAsia="Times New Roman" w:cs="Arial"/>
          <w:lang w:eastAsia="en-GB"/>
        </w:rPr>
      </w:pPr>
    </w:p>
    <w:p w:rsidR="000029D3" w:rsidP="000029D3" w:rsidRDefault="000029D3">
      <w:pPr>
        <w:pStyle w:val="ListParagraph"/>
        <w:spacing w:after="0"/>
        <w:rPr>
          <w:ins w:author="Elaine Nutley" w:date="2017-10-05T14:20:00Z" w:id="17"/>
          <w:rFonts w:eastAsia="Times New Roman" w:cs="Arial"/>
          <w:lang w:eastAsia="en-GB"/>
        </w:rPr>
      </w:pPr>
      <w:ins w:author="Elaine Nutley" w:date="2017-10-05T14:20:00Z" w:id="18">
        <w:r>
          <w:rPr>
            <w:rFonts w:eastAsia="Times New Roman" w:cs="Arial"/>
            <w:b/>
            <w:lang w:eastAsia="en-GB"/>
          </w:rPr>
          <w:t>Creat</w:t>
        </w:r>
        <w:r w:rsidRPr="004111B8">
          <w:rPr>
            <w:rFonts w:eastAsia="Times New Roman" w:cs="Arial"/>
            <w:b/>
            <w:lang w:eastAsia="en-GB"/>
          </w:rPr>
          <w:t>ing accountability</w:t>
        </w:r>
        <w:r>
          <w:rPr>
            <w:rFonts w:eastAsia="Times New Roman" w:cs="Arial"/>
            <w:lang w:eastAsia="en-GB"/>
          </w:rPr>
          <w:t xml:space="preserve"> by planning space requirements and working within structures and processes that identify contact points, provide accurate and timely information and define responsibilities </w:t>
        </w:r>
      </w:ins>
    </w:p>
    <w:p w:rsidR="000029D3" w:rsidP="000029D3" w:rsidRDefault="000029D3">
      <w:pPr>
        <w:pStyle w:val="ListParagraph"/>
        <w:spacing w:after="0"/>
        <w:rPr>
          <w:ins w:author="Elaine Nutley" w:date="2017-10-05T14:20:00Z" w:id="19"/>
          <w:rFonts w:eastAsia="Times New Roman" w:cs="Arial"/>
          <w:lang w:eastAsia="en-GB"/>
        </w:rPr>
      </w:pPr>
    </w:p>
    <w:p w:rsidR="000029D3" w:rsidP="000029D3" w:rsidRDefault="000029D3">
      <w:pPr>
        <w:pStyle w:val="ListParagraph"/>
        <w:spacing w:after="0"/>
        <w:contextualSpacing w:val="0"/>
        <w:rPr>
          <w:ins w:author="Elaine Nutley" w:date="2017-10-05T14:20:00Z" w:id="20"/>
        </w:rPr>
      </w:pPr>
      <w:ins w:author="Elaine Nutley" w:date="2017-10-05T14:20:00Z" w:id="21">
        <w:r w:rsidRPr="000029D3">
          <w:rPr>
            <w:b/>
            <w:rPrChange w:author="Elaine Nutley" w:date="2017-10-05T14:20:00Z" w:id="22">
              <w:rPr>
                <w:b/>
                <w:highlight w:val="yellow"/>
              </w:rPr>
            </w:rPrChange>
          </w:rPr>
          <w:t>Supporting</w:t>
        </w:r>
        <w:r w:rsidRPr="000029D3">
          <w:rPr>
            <w:rPrChange w:author="Elaine Nutley" w:date="2017-10-05T14:20:00Z" w:id="23">
              <w:rPr>
                <w:highlight w:val="yellow"/>
              </w:rPr>
            </w:rPrChange>
          </w:rPr>
          <w:t xml:space="preserve"> the delivery of a positive teaching and learning experience to students at the University.</w:t>
        </w:r>
      </w:ins>
    </w:p>
    <w:p w:rsidRPr="00D81AA7" w:rsidR="000029D3" w:rsidP="000029D3" w:rsidRDefault="000029D3">
      <w:pPr>
        <w:pStyle w:val="ListParagraph"/>
        <w:spacing w:after="0"/>
        <w:rPr>
          <w:ins w:author="Elaine Nutley" w:date="2017-10-05T14:20:00Z" w:id="24"/>
          <w:rFonts w:eastAsia="Times New Roman" w:cs="Arial"/>
          <w:lang w:eastAsia="en-GB"/>
        </w:rPr>
      </w:pPr>
    </w:p>
    <w:p w:rsidRPr="000029D3" w:rsidR="000029D3" w:rsidDel="000029D3" w:rsidRDefault="000029D3">
      <w:pPr>
        <w:rPr>
          <w:del w:author="Elaine Nutley" w:date="2017-10-05T14:20:00Z" w:id="25"/>
          <w:b/>
          <w:rPrChange w:author="Elaine Nutley" w:date="2017-10-05T14:19:00Z" w:id="26">
            <w:rPr>
              <w:del w:author="Elaine Nutley" w:date="2017-10-05T14:20:00Z" w:id="27"/>
              <w:b/>
              <w:sz w:val="28"/>
              <w:szCs w:val="28"/>
            </w:rPr>
          </w:rPrChange>
        </w:rPr>
        <w:pPrChange w:author="Elaine Nutley" w:date="2017-10-05T14:19:00Z" w:id="28">
          <w:pPr>
            <w:jc w:val="center"/>
          </w:pPr>
        </w:pPrChange>
      </w:pPr>
    </w:p>
    <w:p w:rsidRPr="00AD7713" w:rsidR="00D82852" w:rsidDel="003E4733" w:rsidP="00D82852" w:rsidRDefault="00D82852">
      <w:pPr>
        <w:rPr>
          <w:del w:author="Elaine Nutley" w:date="2017-10-05T14:21:00Z" w:id="29"/>
          <w:b/>
        </w:rPr>
      </w:pPr>
      <w:del w:author="Elaine Nutley" w:date="2017-10-05T14:21:00Z" w:id="30">
        <w:r w:rsidRPr="00AD7713" w:rsidDel="003E4733">
          <w:rPr>
            <w:b/>
          </w:rPr>
          <w:delText xml:space="preserve">1. </w:delText>
        </w:r>
        <w:r w:rsidDel="003E4733">
          <w:rPr>
            <w:b/>
          </w:rPr>
          <w:delText xml:space="preserve">       </w:delText>
        </w:r>
        <w:r w:rsidRPr="00AD7713" w:rsidDel="003E4733">
          <w:rPr>
            <w:b/>
          </w:rPr>
          <w:delText>Purpose of policy</w:delText>
        </w:r>
      </w:del>
    </w:p>
    <w:p w:rsidR="00D82852" w:rsidDel="003E4733" w:rsidP="00D82852" w:rsidRDefault="00D82852">
      <w:pPr>
        <w:pStyle w:val="ListParagraph"/>
        <w:numPr>
          <w:ilvl w:val="1"/>
          <w:numId w:val="15"/>
        </w:numPr>
        <w:rPr>
          <w:del w:author="Elaine Nutley" w:date="2017-10-05T14:21:00Z" w:id="31"/>
        </w:rPr>
      </w:pPr>
      <w:del w:author="Elaine Nutley" w:date="2017-10-05T14:21:00Z" w:id="32">
        <w:r w:rsidDel="003E4733">
          <w:delText xml:space="preserve">    To summarise the overall strategic aim of the academic timetable.</w:delText>
        </w:r>
      </w:del>
    </w:p>
    <w:p w:rsidR="00D82852" w:rsidDel="003E4733" w:rsidP="00D82852" w:rsidRDefault="00D82852">
      <w:pPr>
        <w:pStyle w:val="ListParagraph"/>
        <w:numPr>
          <w:ilvl w:val="1"/>
          <w:numId w:val="15"/>
        </w:numPr>
        <w:rPr>
          <w:del w:author="Elaine Nutley" w:date="2017-10-05T14:21:00Z" w:id="33"/>
        </w:rPr>
      </w:pPr>
      <w:del w:author="Elaine Nutley" w:date="2017-10-05T14:21:00Z" w:id="34">
        <w:r w:rsidDel="003E4733">
          <w:delText xml:space="preserve">    To act as a guide for staff and students as to how teaching space is timetabled.</w:delText>
        </w:r>
      </w:del>
    </w:p>
    <w:p w:rsidR="00D82852" w:rsidDel="003E4733" w:rsidP="00D82852" w:rsidRDefault="00D82852">
      <w:pPr>
        <w:pStyle w:val="ListParagraph"/>
        <w:numPr>
          <w:ilvl w:val="1"/>
          <w:numId w:val="15"/>
        </w:numPr>
        <w:rPr>
          <w:del w:author="Elaine Nutley" w:date="2017-10-05T14:21:00Z" w:id="35"/>
        </w:rPr>
      </w:pPr>
      <w:del w:author="Elaine Nutley" w:date="2017-10-05T14:21:00Z" w:id="36">
        <w:r w:rsidDel="003E4733">
          <w:delText xml:space="preserve">    To set out the responsibilities of Registry, those who maintain teaching space and those who    </w:delText>
        </w:r>
      </w:del>
    </w:p>
    <w:p w:rsidR="00D82852" w:rsidDel="003E4733" w:rsidP="00D82852" w:rsidRDefault="00D82852">
      <w:pPr>
        <w:pStyle w:val="ListParagraph"/>
        <w:ind w:left="360"/>
        <w:rPr>
          <w:del w:author="Elaine Nutley" w:date="2017-10-05T14:21:00Z" w:id="37"/>
        </w:rPr>
      </w:pPr>
      <w:del w:author="Elaine Nutley" w:date="2017-10-05T14:21:00Z" w:id="38">
        <w:r w:rsidDel="003E4733">
          <w:delText xml:space="preserve">    use teaching space.</w:delText>
        </w:r>
      </w:del>
    </w:p>
    <w:p w:rsidRPr="003E4733" w:rsidR="00D82852" w:rsidP="003E4733" w:rsidRDefault="00D82852">
      <w:pPr>
        <w:rPr>
          <w:b/>
          <w:rPrChange w:author="Elaine Nutley" w:date="2017-10-05T14:21:00Z" w:id="39">
            <w:rPr/>
          </w:rPrChange>
        </w:rPr>
      </w:pPr>
      <w:del w:author="Elaine Nutley" w:date="2017-10-05T14:21:00Z" w:id="40">
        <w:r w:rsidRPr="003E4733" w:rsidDel="003E4733">
          <w:rPr>
            <w:b/>
            <w:rPrChange w:author="Elaine Nutley" w:date="2017-10-05T14:21:00Z" w:id="41">
              <w:rPr/>
            </w:rPrChange>
          </w:rPr>
          <w:delText>2</w:delText>
        </w:r>
      </w:del>
      <w:ins w:author="Elaine Nutley" w:date="2017-10-05T14:21:00Z" w:id="42">
        <w:r w:rsidR="003E4733">
          <w:rPr>
            <w:b/>
          </w:rPr>
          <w:t>1</w:t>
        </w:r>
      </w:ins>
      <w:r w:rsidRPr="003E4733">
        <w:rPr>
          <w:b/>
          <w:rPrChange w:author="Elaine Nutley" w:date="2017-10-05T14:21:00Z" w:id="43">
            <w:rPr/>
          </w:rPrChange>
        </w:rPr>
        <w:t>.        Strategic aims</w:t>
      </w:r>
    </w:p>
    <w:p w:rsidR="00D82852" w:rsidRDefault="00D82852">
      <w:pPr>
        <w:pStyle w:val="ListParagraph"/>
        <w:numPr>
          <w:ilvl w:val="1"/>
          <w:numId w:val="43"/>
        </w:numPr>
        <w:pPrChange w:author="Elaine Nutley" w:date="2017-10-05T14:21:00Z" w:id="44">
          <w:pPr>
            <w:pStyle w:val="ListParagraph"/>
            <w:numPr>
              <w:ilvl w:val="1"/>
              <w:numId w:val="31"/>
            </w:numPr>
            <w:ind w:left="360" w:hanging="360"/>
          </w:pPr>
        </w:pPrChange>
      </w:pPr>
      <w:r>
        <w:t xml:space="preserve">    Registry seeks to promote efficient use of staff time and resources and maintain a good   </w:t>
      </w:r>
    </w:p>
    <w:p w:rsidR="00D82852" w:rsidP="00D82852" w:rsidRDefault="00D82852">
      <w:pPr>
        <w:pStyle w:val="ListParagraph"/>
        <w:ind w:left="360"/>
      </w:pPr>
      <w:r>
        <w:t xml:space="preserve">    </w:t>
      </w:r>
      <w:proofErr w:type="gramStart"/>
      <w:r>
        <w:t>student</w:t>
      </w:r>
      <w:proofErr w:type="gramEnd"/>
      <w:r>
        <w:t xml:space="preserve"> experience through the delivery of a timetable that, as designed by the divisions,  </w:t>
      </w:r>
    </w:p>
    <w:p w:rsidR="00D82852" w:rsidP="00D82852" w:rsidRDefault="00D82852">
      <w:pPr>
        <w:pStyle w:val="ListParagraph"/>
        <w:ind w:left="360"/>
      </w:pPr>
      <w:r>
        <w:t xml:space="preserve">    </w:t>
      </w:r>
      <w:proofErr w:type="gramStart"/>
      <w:r>
        <w:t>maximises</w:t>
      </w:r>
      <w:proofErr w:type="gramEnd"/>
      <w:r>
        <w:t xml:space="preserve"> space utilisation.  </w:t>
      </w:r>
    </w:p>
    <w:p w:rsidRPr="00AD7713" w:rsidR="00D82852" w:rsidP="00D82852" w:rsidRDefault="00D82852">
      <w:pPr>
        <w:rPr>
          <w:b/>
        </w:rPr>
      </w:pPr>
      <w:del w:author="Elaine Nutley" w:date="2017-10-05T14:21:00Z" w:id="45">
        <w:r w:rsidRPr="00AD7713" w:rsidDel="003E4733">
          <w:rPr>
            <w:b/>
          </w:rPr>
          <w:delText>3</w:delText>
        </w:r>
      </w:del>
      <w:ins w:author="Elaine Nutley" w:date="2017-10-05T14:21:00Z" w:id="46">
        <w:r w:rsidR="003E4733">
          <w:rPr>
            <w:b/>
          </w:rPr>
          <w:t>2</w:t>
        </w:r>
      </w:ins>
      <w:r w:rsidRPr="00AD7713">
        <w:rPr>
          <w:b/>
        </w:rPr>
        <w:t xml:space="preserve">. </w:t>
      </w:r>
      <w:r>
        <w:rPr>
          <w:b/>
        </w:rPr>
        <w:t xml:space="preserve">       </w:t>
      </w:r>
      <w:r w:rsidRPr="00AD7713">
        <w:rPr>
          <w:b/>
        </w:rPr>
        <w:t>General Information</w:t>
      </w:r>
    </w:p>
    <w:p w:rsidR="00D82852" w:rsidDel="003E4733" w:rsidRDefault="00D82852">
      <w:pPr>
        <w:pStyle w:val="ListParagraph"/>
        <w:numPr>
          <w:ilvl w:val="1"/>
          <w:numId w:val="44"/>
        </w:numPr>
        <w:rPr>
          <w:del w:author="Elaine Nutley" w:date="2017-10-05T14:21:00Z" w:id="47"/>
        </w:rPr>
        <w:pPrChange w:author="Elaine Nutley" w:date="2017-10-05T14:21:00Z" w:id="48">
          <w:pPr>
            <w:pStyle w:val="ListParagraph"/>
            <w:numPr>
              <w:ilvl w:val="1"/>
              <w:numId w:val="16"/>
            </w:numPr>
            <w:ind w:left="360" w:hanging="360"/>
          </w:pPr>
        </w:pPrChange>
      </w:pPr>
      <w:r>
        <w:t xml:space="preserve">     Registry </w:t>
      </w:r>
      <w:r w:rsidRPr="00282A13">
        <w:t xml:space="preserve">is responsible for the production of the annual teaching timetable. </w:t>
      </w:r>
    </w:p>
    <w:p w:rsidR="003E4733" w:rsidRDefault="003E4733">
      <w:pPr>
        <w:pStyle w:val="ListParagraph"/>
        <w:numPr>
          <w:ilvl w:val="1"/>
          <w:numId w:val="44"/>
        </w:numPr>
        <w:rPr>
          <w:ins w:author="Elaine Nutley" w:date="2017-10-05T14:21:00Z" w:id="49"/>
        </w:rPr>
        <w:pPrChange w:author="Elaine Nutley" w:date="2017-10-05T14:21:00Z" w:id="50">
          <w:pPr>
            <w:pStyle w:val="ListParagraph"/>
            <w:numPr>
              <w:ilvl w:val="1"/>
              <w:numId w:val="16"/>
            </w:numPr>
            <w:ind w:left="360" w:hanging="360"/>
          </w:pPr>
        </w:pPrChange>
      </w:pPr>
    </w:p>
    <w:p w:rsidR="00D82852" w:rsidRDefault="00D82852">
      <w:pPr>
        <w:pStyle w:val="ListParagraph"/>
        <w:numPr>
          <w:ilvl w:val="1"/>
          <w:numId w:val="44"/>
        </w:numPr>
        <w:pPrChange w:author="Elaine Nutley" w:date="2017-10-05T14:21:00Z" w:id="51">
          <w:pPr>
            <w:pStyle w:val="ListParagraph"/>
            <w:numPr>
              <w:ilvl w:val="1"/>
              <w:numId w:val="16"/>
            </w:numPr>
            <w:ind w:left="360" w:hanging="360"/>
          </w:pPr>
        </w:pPrChange>
      </w:pPr>
      <w:del w:author="Elaine Nutley" w:date="2017-10-05T14:21:00Z" w:id="52">
        <w:r w:rsidDel="003E4733">
          <w:delText xml:space="preserve"> </w:delText>
        </w:r>
      </w:del>
      <w:ins w:author="Elaine Nutley" w:date="2017-10-05T14:21:00Z" w:id="53">
        <w:r w:rsidR="003E4733">
          <w:t xml:space="preserve"> </w:t>
        </w:r>
      </w:ins>
      <w:r>
        <w:t xml:space="preserve">    Scientia’s Enterprise </w:t>
      </w:r>
      <w:proofErr w:type="spellStart"/>
      <w:r>
        <w:t>Timetabler</w:t>
      </w:r>
      <w:proofErr w:type="spellEnd"/>
      <w:r>
        <w:t xml:space="preserve"> </w:t>
      </w:r>
      <w:r w:rsidRPr="00282A13">
        <w:t>software</w:t>
      </w:r>
      <w:del w:author="Elaine Nutley" w:date="2018-09-18T15:40:00Z" w:id="54">
        <w:r w:rsidRPr="00282A13" w:rsidDel="00B16182">
          <w:delText>,</w:delText>
        </w:r>
      </w:del>
      <w:r w:rsidRPr="00282A13">
        <w:t xml:space="preserve"> is used to support the centralised scheduling </w:t>
      </w:r>
      <w:r>
        <w:t xml:space="preserve">  </w:t>
      </w:r>
    </w:p>
    <w:p w:rsidR="00D82852" w:rsidP="00D82852" w:rsidRDefault="00D82852">
      <w:pPr>
        <w:pStyle w:val="ListParagraph"/>
        <w:spacing w:after="0"/>
        <w:ind w:left="0"/>
        <w:contextualSpacing w:val="0"/>
      </w:pPr>
      <w:r>
        <w:t xml:space="preserve">            </w:t>
      </w:r>
      <w:proofErr w:type="gramStart"/>
      <w:r w:rsidRPr="00282A13">
        <w:t>process</w:t>
      </w:r>
      <w:proofErr w:type="gramEnd"/>
      <w:r w:rsidRPr="00282A13">
        <w:t>.</w:t>
      </w:r>
    </w:p>
    <w:p w:rsidR="00BE084E" w:rsidP="00D82852" w:rsidRDefault="00D82852">
      <w:pPr>
        <w:pStyle w:val="ListParagraph"/>
        <w:spacing w:after="0"/>
        <w:ind w:left="0"/>
        <w:contextualSpacing w:val="0"/>
      </w:pPr>
      <w:del w:author="Elaine Nutley" w:date="2017-10-05T14:21:00Z" w:id="55">
        <w:r w:rsidDel="003E4733">
          <w:delText>3</w:delText>
        </w:r>
      </w:del>
      <w:ins w:author="Elaine Nutley" w:date="2017-10-05T14:21:00Z" w:id="56">
        <w:r w:rsidR="003E4733">
          <w:t>2</w:t>
        </w:r>
      </w:ins>
      <w:r>
        <w:t>.3       The Timetabling</w:t>
      </w:r>
      <w:r w:rsidR="00BE084E">
        <w:t xml:space="preserve"> and </w:t>
      </w:r>
      <w:proofErr w:type="spellStart"/>
      <w:r w:rsidR="00BE084E">
        <w:t>Roombooking</w:t>
      </w:r>
      <w:proofErr w:type="spellEnd"/>
      <w:r>
        <w:t xml:space="preserve"> team can be contacted on extension 2700 or </w:t>
      </w:r>
    </w:p>
    <w:p w:rsidR="00D82852" w:rsidP="00BE084E" w:rsidRDefault="00BE084E">
      <w:pPr>
        <w:pStyle w:val="ListParagraph"/>
        <w:spacing w:after="0"/>
        <w:ind w:left="624"/>
        <w:contextualSpacing w:val="0"/>
        <w:rPr>
          <w:rStyle w:val="Hyperlink"/>
        </w:rPr>
      </w:pPr>
      <w:r w:rsidRPr="00BE084E">
        <w:t>roombook@sgul.ac.uk</w:t>
      </w:r>
    </w:p>
    <w:p w:rsidR="00D82852" w:rsidDel="00B16182" w:rsidRDefault="00D82852">
      <w:pPr>
        <w:spacing w:after="0"/>
        <w:rPr>
          <w:del w:author="Elaine Nutley" w:date="2018-09-18T15:40:00Z" w:id="57"/>
        </w:rPr>
      </w:pPr>
      <w:del w:author="Elaine Nutley" w:date="2017-10-05T14:21:00Z" w:id="58">
        <w:r w:rsidDel="003E4733">
          <w:delText>3</w:delText>
        </w:r>
      </w:del>
      <w:ins w:author="Elaine Nutley" w:date="2017-10-05T14:21:00Z" w:id="59">
        <w:r w:rsidR="003E4733">
          <w:t>2</w:t>
        </w:r>
      </w:ins>
      <w:r>
        <w:t>.4       This policy applies to</w:t>
      </w:r>
      <w:ins w:author="Elaine Nutley" w:date="2018-09-18T15:40:00Z" w:id="60">
        <w:r w:rsidR="00B16182">
          <w:t xml:space="preserve"> all</w:t>
        </w:r>
      </w:ins>
      <w:r>
        <w:t xml:space="preserve"> teaching </w:t>
      </w:r>
      <w:del w:author="Elaine Nutley" w:date="2018-09-18T15:40:00Z" w:id="61">
        <w:r w:rsidDel="00B16182">
          <w:delText xml:space="preserve">and seminar </w:delText>
        </w:r>
      </w:del>
      <w:r>
        <w:t>space</w:t>
      </w:r>
      <w:del w:author="Elaine Nutley" w:date="2018-09-18T15:40:00Z" w:id="62">
        <w:r w:rsidDel="00B16182">
          <w:delText xml:space="preserve"> in Hunter, </w:delText>
        </w:r>
      </w:del>
      <w:del w:author="Elaine Nutley" w:date="2017-04-28T13:56:00Z" w:id="63">
        <w:r w:rsidDel="0099075C">
          <w:delText xml:space="preserve">Grosvenor, </w:delText>
        </w:r>
      </w:del>
      <w:del w:author="Elaine Nutley" w:date="2018-09-18T15:40:00Z" w:id="64">
        <w:r w:rsidDel="00B16182">
          <w:delText xml:space="preserve">Jenner and Atkinson  </w:delText>
        </w:r>
      </w:del>
    </w:p>
    <w:p w:rsidRPr="00CE1DF0" w:rsidR="00D82852" w:rsidRDefault="00D82852">
      <w:pPr>
        <w:spacing w:after="0"/>
      </w:pPr>
      <w:del w:author="Elaine Nutley" w:date="2018-09-18T15:40:00Z" w:id="65">
        <w:r w:rsidDel="00B16182">
          <w:delText xml:space="preserve">             </w:delText>
        </w:r>
        <w:r w:rsidRPr="00CE1DF0" w:rsidDel="00B16182">
          <w:delText>Morley Wing (see Appendix I for full list of rooms)</w:delText>
        </w:r>
      </w:del>
      <w:r w:rsidRPr="00CE1DF0">
        <w:t>.</w:t>
      </w:r>
    </w:p>
    <w:p w:rsidR="00D82852" w:rsidRDefault="00D82852">
      <w:pPr>
        <w:spacing w:after="0"/>
        <w:ind w:left="624" w:hanging="624"/>
        <w:rPr>
          <w:ins w:author="Elaine Nutley" w:date="2017-04-28T14:11:00Z" w:id="66"/>
        </w:rPr>
        <w:pPrChange w:author="Elaine Nutley" w:date="2017-06-08T11:43:00Z" w:id="67">
          <w:pPr>
            <w:spacing w:after="0"/>
          </w:pPr>
        </w:pPrChange>
      </w:pPr>
      <w:del w:author="Elaine Nutley" w:date="2017-10-05T14:21:00Z" w:id="68">
        <w:r w:rsidDel="003E4733">
          <w:delText>3</w:delText>
        </w:r>
      </w:del>
      <w:ins w:author="Elaine Nutley" w:date="2017-10-05T14:21:00Z" w:id="69">
        <w:r w:rsidR="003E4733">
          <w:t>2</w:t>
        </w:r>
      </w:ins>
      <w:r>
        <w:t>.5</w:t>
      </w:r>
      <w:r>
        <w:tab/>
      </w:r>
      <w:del w:author="Elaine Nutley" w:date="2017-06-08T11:43:00Z" w:id="70">
        <w:r w:rsidRPr="00381967" w:rsidDel="00A352B2">
          <w:delText>Core teaching hours are 8.00 to 18.00 Monday to Friday</w:delText>
        </w:r>
      </w:del>
      <w:ins w:author="Elaine Nutley" w:date="2017-06-08T11:43:00Z" w:id="71">
        <w:r w:rsidRPr="00381967" w:rsidR="00A352B2">
          <w:rPr>
            <w:rFonts w:ascii="Calibri" w:hAnsi="Calibri"/>
            <w:rPrChange w:author="Elaine Nutley" w:date="2017-06-08T11:44:00Z" w:id="72">
              <w:rPr>
                <w:rFonts w:ascii="Calibri" w:hAnsi="Calibri"/>
                <w:color w:val="1F497D"/>
              </w:rPr>
            </w:rPrChange>
          </w:rPr>
          <w:t>Classes are normally scheduled Monday to Friday and between the hours of 0900 to 1700, with the exception of Wednesdays where teaching hours are 0900-1300 for undergraduate teaching.</w:t>
        </w:r>
      </w:ins>
      <w:del w:author="Elaine Nutley" w:date="2017-06-08T11:44:00Z" w:id="73">
        <w:r w:rsidRPr="00CE1DF0" w:rsidDel="00381967">
          <w:delText xml:space="preserve">. </w:delText>
        </w:r>
      </w:del>
    </w:p>
    <w:p w:rsidR="000C6844" w:rsidDel="003E4733" w:rsidP="003E4733" w:rsidRDefault="003E4733">
      <w:pPr>
        <w:spacing w:after="0"/>
        <w:ind w:left="624" w:hanging="624"/>
        <w:rPr>
          <w:del w:author="Elaine Nutley" w:date="2017-06-08T11:45:00Z" w:id="74"/>
        </w:rPr>
      </w:pPr>
      <w:ins w:author="Elaine Nutley" w:date="2017-10-05T14:21:00Z" w:id="75">
        <w:r>
          <w:t>2</w:t>
        </w:r>
      </w:ins>
      <w:ins w:author="Elaine Nutley" w:date="2017-04-28T14:11:00Z" w:id="76">
        <w:r w:rsidR="000C6844">
          <w:t>.6</w:t>
        </w:r>
        <w:r w:rsidR="000C6844">
          <w:tab/>
          <w:t xml:space="preserve">Lecture theatre teaching shall commence </w:t>
        </w:r>
      </w:ins>
      <w:ins w:author="Elaine Nutley" w:date="2017-06-08T11:45:00Z" w:id="77">
        <w:r w:rsidR="00381967">
          <w:t xml:space="preserve">at five minutes past the hour and finish five minutes to the hour to allow time for changeover and travelling. </w:t>
        </w:r>
      </w:ins>
    </w:p>
    <w:p w:rsidR="00D82852" w:rsidP="003E4733" w:rsidRDefault="00D82852">
      <w:pPr>
        <w:spacing w:after="0"/>
        <w:ind w:left="624" w:hanging="624"/>
        <w:rPr>
          <w:ins w:author="Elaine Nutley" w:date="2017-10-05T14:22:00Z" w:id="78"/>
        </w:rPr>
      </w:pPr>
      <w:del w:author="Elaine Nutley" w:date="2017-10-05T14:22:00Z" w:id="79">
        <w:r w:rsidDel="003E4733">
          <w:delText>3</w:delText>
        </w:r>
      </w:del>
      <w:del w:author="Elaine Nutley" w:date="2018-09-18T15:41:00Z" w:id="80">
        <w:r w:rsidDel="00B16182">
          <w:delText>.</w:delText>
        </w:r>
      </w:del>
      <w:del w:author="Elaine Nutley" w:date="2017-04-28T14:11:00Z" w:id="81">
        <w:r w:rsidDel="000C6844" w:rsidR="006C7644">
          <w:delText>6</w:delText>
        </w:r>
      </w:del>
      <w:r>
        <w:tab/>
      </w:r>
      <w:del w:author="Elaine Nutley" w:date="2018-09-18T15:41:00Z" w:id="82">
        <w:r w:rsidDel="00B16182">
          <w:delText xml:space="preserve">Any </w:delText>
        </w:r>
        <w:r w:rsidDel="00B16182" w:rsidR="00BE084E">
          <w:delText xml:space="preserve">new or </w:delText>
        </w:r>
        <w:r w:rsidDel="00B16182">
          <w:delText>amendment</w:delText>
        </w:r>
        <w:r w:rsidDel="00B16182" w:rsidR="00BE084E">
          <w:delText xml:space="preserve">s to </w:delText>
        </w:r>
        <w:r w:rsidDel="00B16182">
          <w:delText xml:space="preserve">booking requests or issues with specific rooms should be to </w:delText>
        </w:r>
      </w:del>
    </w:p>
    <w:p w:rsidR="003E4733" w:rsidRDefault="003E4733">
      <w:pPr>
        <w:spacing w:after="0"/>
        <w:ind w:left="624" w:hanging="624"/>
        <w:rPr>
          <w:ins w:author="Elaine Nutley" w:date="2017-10-05T14:22:00Z" w:id="83"/>
        </w:rPr>
      </w:pPr>
    </w:p>
    <w:p w:rsidR="003E4733" w:rsidDel="00B16182" w:rsidRDefault="003E4733">
      <w:pPr>
        <w:spacing w:after="0"/>
        <w:ind w:left="624" w:hanging="624"/>
        <w:rPr>
          <w:del w:author="Elaine Nutley" w:date="2018-09-18T15:41:00Z" w:id="84"/>
        </w:rPr>
      </w:pPr>
    </w:p>
    <w:p w:rsidR="00D82852" w:rsidDel="00B16182" w:rsidP="00D82852" w:rsidRDefault="00D82852">
      <w:pPr>
        <w:spacing w:after="0"/>
        <w:ind w:left="624" w:hanging="624"/>
        <w:rPr>
          <w:del w:author="Elaine Nutley" w:date="2018-09-18T15:41:00Z" w:id="85"/>
        </w:rPr>
      </w:pPr>
    </w:p>
    <w:p w:rsidRPr="00AD7713" w:rsidR="00D82852" w:rsidP="00D82852" w:rsidRDefault="00D82852">
      <w:pPr>
        <w:rPr>
          <w:b/>
        </w:rPr>
      </w:pPr>
      <w:del w:author="Elaine Nutley" w:date="2017-10-05T14:22:00Z" w:id="86">
        <w:r w:rsidDel="003E4733">
          <w:rPr>
            <w:b/>
          </w:rPr>
          <w:delText>4</w:delText>
        </w:r>
      </w:del>
      <w:ins w:author="Elaine Nutley" w:date="2017-10-05T14:22:00Z" w:id="87">
        <w:r w:rsidR="003E4733">
          <w:rPr>
            <w:b/>
          </w:rPr>
          <w:t>3</w:t>
        </w:r>
      </w:ins>
      <w:r>
        <w:rPr>
          <w:b/>
        </w:rPr>
        <w:t xml:space="preserve">. </w:t>
      </w:r>
      <w:r>
        <w:rPr>
          <w:b/>
        </w:rPr>
        <w:tab/>
      </w:r>
      <w:r w:rsidRPr="00AD7713">
        <w:rPr>
          <w:b/>
        </w:rPr>
        <w:t>Booking Priorities</w:t>
      </w:r>
    </w:p>
    <w:p w:rsidRPr="003E4733" w:rsidR="00D82852" w:rsidDel="005469EB" w:rsidRDefault="00D82852">
      <w:pPr>
        <w:pStyle w:val="ListParagraph"/>
        <w:numPr>
          <w:ilvl w:val="1"/>
          <w:numId w:val="45"/>
        </w:numPr>
        <w:rPr>
          <w:del w:author="Elaine Nutley" w:date="2018-09-18T15:34:00Z" w:id="88"/>
          <w:i/>
          <w:rPrChange w:author="Elaine Nutley" w:date="2017-10-05T14:22:00Z" w:id="89">
            <w:rPr>
              <w:del w:author="Elaine Nutley" w:date="2018-09-18T15:34:00Z" w:id="90"/>
            </w:rPr>
          </w:rPrChange>
        </w:rPr>
        <w:pPrChange w:author="Elaine Nutley" w:date="2017-10-05T14:22:00Z" w:id="91">
          <w:pPr/>
        </w:pPrChange>
      </w:pPr>
      <w:del w:author="Elaine Nutley" w:date="2017-10-05T14:22:00Z" w:id="92">
        <w:r w:rsidRPr="003E4733" w:rsidDel="003E4733">
          <w:rPr>
            <w:i/>
            <w:rPrChange w:author="Elaine Nutley" w:date="2017-10-05T14:22:00Z" w:id="93">
              <w:rPr/>
            </w:rPrChange>
          </w:rPr>
          <w:delText>4.1</w:delText>
        </w:r>
        <w:r w:rsidRPr="003E4733" w:rsidDel="003E4733">
          <w:rPr>
            <w:i/>
            <w:rPrChange w:author="Elaine Nutley" w:date="2017-10-05T14:22:00Z" w:id="94">
              <w:rPr/>
            </w:rPrChange>
          </w:rPr>
          <w:tab/>
        </w:r>
      </w:del>
      <w:del w:author="Elaine Nutley" w:date="2018-09-18T15:34:00Z" w:id="95">
        <w:r w:rsidRPr="003E4733" w:rsidDel="005469EB">
          <w:rPr>
            <w:i/>
            <w:rPrChange w:author="Elaine Nutley" w:date="2017-10-05T14:22:00Z" w:id="96">
              <w:rPr/>
            </w:rPrChange>
          </w:rPr>
          <w:delText>Meeting rooms</w:delText>
        </w:r>
      </w:del>
    </w:p>
    <w:p w:rsidR="00D82852" w:rsidRDefault="00D82852">
      <w:pPr>
        <w:pStyle w:val="ListParagraph"/>
        <w:numPr>
          <w:ilvl w:val="2"/>
          <w:numId w:val="46"/>
        </w:numPr>
        <w:spacing w:after="0"/>
        <w:pPrChange w:author="Elaine Nutley" w:date="2017-10-05T14:23:00Z" w:id="97">
          <w:pPr>
            <w:pStyle w:val="ListParagraph"/>
            <w:numPr>
              <w:ilvl w:val="2"/>
              <w:numId w:val="19"/>
            </w:numPr>
            <w:ind w:hanging="720"/>
          </w:pPr>
        </w:pPrChange>
      </w:pPr>
      <w:r>
        <w:t>First priority is given to SGUL committees, Admission</w:t>
      </w:r>
      <w:ins w:author="Elaine Nutley" w:date="2018-09-18T15:41:00Z" w:id="98">
        <w:r w:rsidR="009F1986">
          <w:t>s</w:t>
        </w:r>
      </w:ins>
      <w:del w:author="Elaine Nutley" w:date="2018-09-18T15:41:00Z" w:id="99">
        <w:r w:rsidDel="009F1986">
          <w:delText xml:space="preserve"> interviews</w:delText>
        </w:r>
      </w:del>
      <w:r>
        <w:t xml:space="preserve"> and Examinations i</w:t>
      </w:r>
      <w:r w:rsidR="00205770">
        <w:t>f booked by end April preceding the new academic year.</w:t>
      </w:r>
    </w:p>
    <w:p w:rsidR="00D82852" w:rsidRDefault="00D82852">
      <w:pPr>
        <w:pStyle w:val="ListParagraph"/>
        <w:numPr>
          <w:ilvl w:val="2"/>
          <w:numId w:val="46"/>
        </w:numPr>
        <w:spacing w:after="0"/>
        <w:pPrChange w:author="Elaine Nutley" w:date="2017-10-05T14:23:00Z" w:id="100">
          <w:pPr>
            <w:pStyle w:val="ListParagraph"/>
            <w:numPr>
              <w:ilvl w:val="2"/>
              <w:numId w:val="19"/>
            </w:numPr>
            <w:ind w:hanging="720"/>
          </w:pPr>
        </w:pPrChange>
      </w:pPr>
      <w:r>
        <w:t>Priority is given to specific one off SGUL events such as Fresher’s Fair and SGUL Research Day.</w:t>
      </w:r>
    </w:p>
    <w:p w:rsidR="00FD7961" w:rsidRDefault="00D82852">
      <w:pPr>
        <w:pStyle w:val="ListParagraph"/>
        <w:numPr>
          <w:ilvl w:val="2"/>
          <w:numId w:val="46"/>
        </w:numPr>
        <w:spacing w:after="0"/>
        <w:pPrChange w:author="Elaine Nutley" w:date="2017-10-05T14:23:00Z" w:id="101">
          <w:pPr>
            <w:pStyle w:val="ListParagraph"/>
            <w:numPr>
              <w:ilvl w:val="2"/>
              <w:numId w:val="19"/>
            </w:numPr>
            <w:ind w:hanging="720"/>
          </w:pPr>
        </w:pPrChange>
      </w:pPr>
      <w:r>
        <w:lastRenderedPageBreak/>
        <w:t xml:space="preserve">Fee paying bookings can be made in advance of </w:t>
      </w:r>
      <w:r w:rsidR="00BE084E">
        <w:t xml:space="preserve">the </w:t>
      </w:r>
      <w:r>
        <w:t>meeting room booking</w:t>
      </w:r>
      <w:r w:rsidR="00BE084E">
        <w:t xml:space="preserve"> being opened up to all.  Approval for these bookings must be made to th</w:t>
      </w:r>
      <w:r>
        <w:t xml:space="preserve">e </w:t>
      </w:r>
      <w:r w:rsidR="00FD7961">
        <w:t>Assistant Registrar (Timetabling).</w:t>
      </w:r>
    </w:p>
    <w:p w:rsidR="00D82852" w:rsidRDefault="00D82852">
      <w:pPr>
        <w:pStyle w:val="ListParagraph"/>
        <w:numPr>
          <w:ilvl w:val="2"/>
          <w:numId w:val="46"/>
        </w:numPr>
        <w:spacing w:after="0"/>
        <w:pPrChange w:author="Elaine Nutley" w:date="2017-10-05T14:23:00Z" w:id="102">
          <w:pPr>
            <w:pStyle w:val="ListParagraph"/>
            <w:numPr>
              <w:ilvl w:val="2"/>
              <w:numId w:val="19"/>
            </w:numPr>
            <w:ind w:hanging="720"/>
          </w:pPr>
        </w:pPrChange>
      </w:pPr>
      <w:r>
        <w:t xml:space="preserve">Other events in SGUL and the SG Trust can be booked ahead of ad-hoc bookings online by special request to the </w:t>
      </w:r>
      <w:r w:rsidR="00FD7961">
        <w:t>Assistant Registrar (Timetabling).</w:t>
      </w:r>
    </w:p>
    <w:p w:rsidR="00B94EB7" w:rsidRDefault="00D82852">
      <w:pPr>
        <w:pStyle w:val="ListParagraph"/>
        <w:numPr>
          <w:ilvl w:val="2"/>
          <w:numId w:val="46"/>
        </w:numPr>
        <w:spacing w:after="0"/>
        <w:rPr>
          <w:ins w:author="Elaine Nutley" w:date="2018-05-01T12:37:00Z" w:id="103"/>
        </w:rPr>
        <w:pPrChange w:author="Elaine Nutley" w:date="2017-10-05T14:23:00Z" w:id="104">
          <w:pPr>
            <w:pStyle w:val="ListParagraph"/>
            <w:numPr>
              <w:ilvl w:val="2"/>
              <w:numId w:val="19"/>
            </w:numPr>
            <w:ind w:hanging="720"/>
          </w:pPr>
        </w:pPrChange>
      </w:pPr>
      <w:del w:author="Elaine Nutley" w:date="2018-05-01T12:37:00Z" w:id="105">
        <w:r w:rsidDel="00B94EB7">
          <w:delText>Meeting rooms a</w:delText>
        </w:r>
      </w:del>
      <w:ins w:author="Elaine Nutley" w:date="2018-05-01T12:39:00Z" w:id="106">
        <w:r w:rsidR="00B94EB7">
          <w:t>Bookings for a</w:t>
        </w:r>
      </w:ins>
      <w:ins w:author="Elaine Nutley" w:date="2018-05-01T12:37:00Z" w:id="107">
        <w:r w:rsidR="00B94EB7">
          <w:t>d-hoc requests</w:t>
        </w:r>
      </w:ins>
      <w:ins w:author="Elaine Nutley" w:date="2018-05-01T12:39:00Z" w:id="108">
        <w:r w:rsidR="00B94EB7">
          <w:t xml:space="preserve"> for meetings</w:t>
        </w:r>
      </w:ins>
      <w:del w:author="Elaine Nutley" w:date="2018-05-01T12:37:00Z" w:id="109">
        <w:r w:rsidDel="00B94EB7">
          <w:delText>re opened up for ad-hoc bookings at</w:delText>
        </w:r>
      </w:del>
      <w:ins w:author="Elaine Nutley" w:date="2018-05-01T12:37:00Z" w:id="110">
        <w:r w:rsidR="00B94EB7">
          <w:t xml:space="preserve"> are opened at</w:t>
        </w:r>
      </w:ins>
      <w:r>
        <w:t xml:space="preserve"> least one month in advance of the next academic year to SGUL staff</w:t>
      </w:r>
      <w:ins w:author="Elaine Nutley" w:date="2018-05-01T12:37:00Z" w:id="111">
        <w:r w:rsidR="00B94EB7">
          <w:t>.</w:t>
        </w:r>
      </w:ins>
    </w:p>
    <w:p w:rsidR="00D82852" w:rsidRDefault="00B94EB7">
      <w:pPr>
        <w:pStyle w:val="ListParagraph"/>
        <w:numPr>
          <w:ilvl w:val="2"/>
          <w:numId w:val="46"/>
        </w:numPr>
        <w:spacing w:after="0"/>
        <w:rPr>
          <w:ins w:author="Elaine Nutley" w:date="2017-10-05T14:23:00Z" w:id="112"/>
        </w:rPr>
        <w:pPrChange w:author="Elaine Nutley" w:date="2017-10-05T14:23:00Z" w:id="113">
          <w:pPr>
            <w:pStyle w:val="ListParagraph"/>
            <w:numPr>
              <w:ilvl w:val="2"/>
              <w:numId w:val="19"/>
            </w:numPr>
            <w:ind w:hanging="720"/>
          </w:pPr>
        </w:pPrChange>
      </w:pPr>
      <w:ins w:author="Elaine Nutley" w:date="2018-05-01T12:37:00Z" w:id="114">
        <w:r>
          <w:t xml:space="preserve">Bookings for ad-hoc requests are opened at least two weeks in advance of the next academic year to </w:t>
        </w:r>
      </w:ins>
      <w:del w:author="Elaine Nutley" w:date="2018-05-01T12:37:00Z" w:id="115">
        <w:r w:rsidDel="00B94EB7" w:rsidR="00D82852">
          <w:delText xml:space="preserve"> </w:delText>
        </w:r>
      </w:del>
      <w:del w:author="Elaine Nutley" w:date="2018-05-01T12:38:00Z" w:id="116">
        <w:r w:rsidDel="00B94EB7" w:rsidR="00D82852">
          <w:delText xml:space="preserve">and </w:delText>
        </w:r>
      </w:del>
      <w:r w:rsidR="00D82852">
        <w:t>SG Trust staff.</w:t>
      </w:r>
    </w:p>
    <w:p w:rsidR="003E4733" w:rsidRDefault="003E4733">
      <w:pPr>
        <w:pStyle w:val="ListParagraph"/>
        <w:spacing w:after="0"/>
        <w:pPrChange w:author="Elaine Nutley" w:date="2017-10-05T14:23:00Z" w:id="117">
          <w:pPr>
            <w:pStyle w:val="ListParagraph"/>
            <w:numPr>
              <w:ilvl w:val="2"/>
              <w:numId w:val="19"/>
            </w:numPr>
            <w:ind w:hanging="720"/>
          </w:pPr>
        </w:pPrChange>
      </w:pPr>
    </w:p>
    <w:p w:rsidR="00D82852" w:rsidP="00F93A7D" w:rsidRDefault="003E4733">
      <w:pPr>
        <w:rPr>
          <w:i/>
        </w:rPr>
      </w:pPr>
      <w:ins w:author="Elaine Nutley" w:date="2017-10-05T14:23:00Z" w:id="118">
        <w:r>
          <w:rPr>
            <w:i/>
          </w:rPr>
          <w:t>3</w:t>
        </w:r>
      </w:ins>
      <w:del w:author="Elaine Nutley" w:date="2017-10-05T14:23:00Z" w:id="119">
        <w:r w:rsidDel="003E4733" w:rsidR="00F93A7D">
          <w:rPr>
            <w:i/>
          </w:rPr>
          <w:delText>4</w:delText>
        </w:r>
      </w:del>
      <w:r w:rsidR="00F93A7D">
        <w:rPr>
          <w:i/>
        </w:rPr>
        <w:t xml:space="preserve">.2  </w:t>
      </w:r>
      <w:r w:rsidR="00F93A7D">
        <w:rPr>
          <w:i/>
        </w:rPr>
        <w:tab/>
      </w:r>
      <w:r w:rsidRPr="00F93A7D" w:rsidR="00D82852">
        <w:rPr>
          <w:i/>
        </w:rPr>
        <w:t>Teaching Space</w:t>
      </w:r>
    </w:p>
    <w:p w:rsidR="00D82852" w:rsidP="00F93A7D" w:rsidRDefault="003E4733">
      <w:pPr>
        <w:spacing w:after="0"/>
      </w:pPr>
      <w:ins w:author="Elaine Nutley" w:date="2017-10-05T14:23:00Z" w:id="120">
        <w:r>
          <w:t>3</w:t>
        </w:r>
      </w:ins>
      <w:del w:author="Elaine Nutley" w:date="2017-10-05T14:23:00Z" w:id="121">
        <w:r w:rsidRPr="00F93A7D" w:rsidDel="003E4733" w:rsidR="00F93A7D">
          <w:delText>4</w:delText>
        </w:r>
      </w:del>
      <w:r w:rsidRPr="00F93A7D" w:rsidR="00F93A7D">
        <w:t>.2.1</w:t>
      </w:r>
      <w:r w:rsidR="00F93A7D">
        <w:tab/>
      </w:r>
      <w:r w:rsidR="00D82852">
        <w:t xml:space="preserve">First priority is given to bookings from the Examinations </w:t>
      </w:r>
      <w:ins w:author="Elaine Nutley" w:date="2018-09-18T15:41:00Z" w:id="122">
        <w:r w:rsidR="009F1986">
          <w:t>team</w:t>
        </w:r>
      </w:ins>
      <w:del w:author="Elaine Nutley" w:date="2018-09-18T15:41:00Z" w:id="123">
        <w:r w:rsidDel="009F1986" w:rsidR="00D82852">
          <w:delText>office</w:delText>
        </w:r>
      </w:del>
      <w:r w:rsidR="00D82852">
        <w:t>.</w:t>
      </w:r>
    </w:p>
    <w:p w:rsidR="00D82852" w:rsidP="00F93A7D" w:rsidRDefault="00F93A7D">
      <w:pPr>
        <w:spacing w:after="0"/>
        <w:ind w:left="624" w:hanging="624"/>
      </w:pPr>
      <w:del w:author="Elaine Nutley" w:date="2017-10-05T14:23:00Z" w:id="124">
        <w:r w:rsidDel="003E4733">
          <w:delText>4</w:delText>
        </w:r>
      </w:del>
      <w:ins w:author="Elaine Nutley" w:date="2017-10-05T14:23:00Z" w:id="125">
        <w:r w:rsidR="003E4733">
          <w:t>3</w:t>
        </w:r>
      </w:ins>
      <w:r>
        <w:t>.2.2</w:t>
      </w:r>
      <w:r>
        <w:tab/>
      </w:r>
      <w:r w:rsidR="00D82852">
        <w:t xml:space="preserve">One off </w:t>
      </w:r>
      <w:ins w:author="Elaine Nutley" w:date="2018-02-28T12:51:00Z" w:id="126">
        <w:r w:rsidR="002662BA">
          <w:t xml:space="preserve">SGUL </w:t>
        </w:r>
      </w:ins>
      <w:r w:rsidR="00D82852">
        <w:t>events such as St George’s Research Day and Fresher’s Fare are booked prior to teaching.</w:t>
      </w:r>
    </w:p>
    <w:p w:rsidR="00D82852" w:rsidP="00F93A7D" w:rsidRDefault="003E4733">
      <w:pPr>
        <w:spacing w:after="0"/>
        <w:ind w:left="624" w:hanging="624"/>
      </w:pPr>
      <w:ins w:author="Elaine Nutley" w:date="2017-10-05T14:23:00Z" w:id="127">
        <w:r>
          <w:t>3</w:t>
        </w:r>
      </w:ins>
      <w:del w:author="Elaine Nutley" w:date="2017-10-05T14:23:00Z" w:id="128">
        <w:r w:rsidDel="003E4733" w:rsidR="00F93A7D">
          <w:delText>4</w:delText>
        </w:r>
      </w:del>
      <w:r w:rsidR="00F93A7D">
        <w:t>.2.3</w:t>
      </w:r>
      <w:r w:rsidR="00F93A7D">
        <w:tab/>
      </w:r>
      <w:r w:rsidR="00D82852">
        <w:t xml:space="preserve">SG Trust members can book in advance of teaching in </w:t>
      </w:r>
      <w:r w:rsidR="000B1F2E">
        <w:t xml:space="preserve">Monckton Lecture Theatre </w:t>
      </w:r>
      <w:r w:rsidR="00D82852">
        <w:t>or the John Parker Lecture Theatre by special request to the</w:t>
      </w:r>
      <w:r w:rsidR="00FD7961">
        <w:t xml:space="preserve"> Assistant Registrar (Timetabling).</w:t>
      </w:r>
    </w:p>
    <w:p w:rsidR="00D82852" w:rsidP="00F93A7D" w:rsidRDefault="003E4733">
      <w:pPr>
        <w:spacing w:after="0"/>
        <w:ind w:left="624" w:hanging="624"/>
      </w:pPr>
      <w:ins w:author="Elaine Nutley" w:date="2017-10-05T14:23:00Z" w:id="129">
        <w:r>
          <w:t>3</w:t>
        </w:r>
      </w:ins>
      <w:del w:author="Elaine Nutley" w:date="2017-10-05T14:23:00Z" w:id="130">
        <w:r w:rsidDel="003E4733" w:rsidR="00F93A7D">
          <w:delText>4</w:delText>
        </w:r>
      </w:del>
      <w:r w:rsidR="00F93A7D">
        <w:t xml:space="preserve">.2.4  </w:t>
      </w:r>
      <w:r w:rsidR="00F93A7D">
        <w:tab/>
      </w:r>
      <w:proofErr w:type="gramStart"/>
      <w:r w:rsidR="00D82852">
        <w:t>Other</w:t>
      </w:r>
      <w:proofErr w:type="gramEnd"/>
      <w:r w:rsidR="00D82852">
        <w:t xml:space="preserve"> annual or one-off commercial activities can be considered in advance of teaching by special request to the</w:t>
      </w:r>
      <w:r w:rsidR="00FD7961">
        <w:t xml:space="preserve"> Assistant Registrar (Timetabling)</w:t>
      </w:r>
      <w:r w:rsidR="00D82852">
        <w:t>.</w:t>
      </w:r>
    </w:p>
    <w:p w:rsidR="00D82852" w:rsidP="00F93A7D" w:rsidRDefault="003E4733">
      <w:pPr>
        <w:ind w:left="624" w:hanging="624"/>
      </w:pPr>
      <w:ins w:author="Elaine Nutley" w:date="2017-10-05T14:23:00Z" w:id="131">
        <w:r>
          <w:t>3</w:t>
        </w:r>
      </w:ins>
      <w:del w:author="Elaine Nutley" w:date="2017-10-05T14:23:00Z" w:id="132">
        <w:r w:rsidDel="003E4733" w:rsidR="00F93A7D">
          <w:delText>4</w:delText>
        </w:r>
      </w:del>
      <w:r w:rsidR="00F93A7D">
        <w:t>.2.5</w:t>
      </w:r>
      <w:r w:rsidR="00F93A7D">
        <w:tab/>
      </w:r>
      <w:del w:author="Elaine Nutley" w:date="2017-10-05T14:23:00Z" w:id="133">
        <w:r w:rsidDel="003E4733" w:rsidR="00D82852">
          <w:delText>Course</w:delText>
        </w:r>
      </w:del>
      <w:del w:author="Elaine Nutley" w:date="2018-09-18T15:42:00Z" w:id="134">
        <w:r w:rsidDel="009F1986" w:rsidR="00D82852">
          <w:delText xml:space="preserve"> teams are required to upload teaching space requirements using the</w:delText>
        </w:r>
      </w:del>
      <w:r w:rsidR="00D82852">
        <w:t xml:space="preserve"> Web Data </w:t>
      </w:r>
      <w:del w:author="Elaine Nutley" w:date="2018-09-18T15:42:00Z" w:id="135">
        <w:r w:rsidDel="009F1986" w:rsidR="00F93A7D">
          <w:delText xml:space="preserve"> </w:delText>
        </w:r>
      </w:del>
      <w:r w:rsidR="00D82852">
        <w:t>Collection</w:t>
      </w:r>
      <w:ins w:author="Elaine Nutley" w:date="2018-09-18T15:42:00Z" w:id="136">
        <w:r w:rsidR="009F1986">
          <w:t xml:space="preserve"> software is used to upload teaching requirements </w:t>
        </w:r>
      </w:ins>
      <w:del w:author="Elaine Nutley" w:date="2018-09-18T15:42:00Z" w:id="137">
        <w:r w:rsidDel="009F1986" w:rsidR="00D82852">
          <w:delText xml:space="preserve"> application </w:delText>
        </w:r>
      </w:del>
      <w:del w:author="Elaine Nutley" w:date="2018-09-18T15:43:00Z" w:id="138">
        <w:r w:rsidDel="009F1986" w:rsidR="00D82852">
          <w:delText xml:space="preserve">by </w:delText>
        </w:r>
      </w:del>
      <w:r w:rsidR="00D82852">
        <w:t xml:space="preserve">a date </w:t>
      </w:r>
      <w:ins w:author="Elaine Nutley" w:date="2018-09-18T15:42:00Z" w:id="139">
        <w:r w:rsidR="009F1986">
          <w:t xml:space="preserve">in </w:t>
        </w:r>
      </w:ins>
      <w:del w:author="Elaine Nutley" w:date="2018-09-18T15:42:00Z" w:id="140">
        <w:r w:rsidDel="009F1986" w:rsidR="00D82852">
          <w:delText>in March/</w:delText>
        </w:r>
      </w:del>
      <w:r w:rsidR="00D82852">
        <w:t xml:space="preserve">April set by the </w:t>
      </w:r>
      <w:r w:rsidR="00FD7961">
        <w:t>Assistant Registrar (Timetabling)</w:t>
      </w:r>
      <w:ins w:author="Elaine Nutley" w:date="2018-09-18T15:42:00Z" w:id="141">
        <w:r w:rsidR="009F1986">
          <w:t xml:space="preserve"> each year.</w:t>
        </w:r>
      </w:ins>
      <w:ins w:author="Elaine Nutley" w:date="2018-09-18T15:43:00Z" w:id="142">
        <w:r w:rsidR="009F1986">
          <w:t xml:space="preserve">  </w:t>
        </w:r>
      </w:ins>
      <w:del w:author="Elaine Nutley" w:date="2018-09-18T15:42:00Z" w:id="143">
        <w:r w:rsidDel="009F1986" w:rsidR="00FD7961">
          <w:delText>.</w:delText>
        </w:r>
      </w:del>
    </w:p>
    <w:p w:rsidRPr="00CB2667" w:rsidR="00D82852" w:rsidP="00F93A7D" w:rsidRDefault="00F93A7D">
      <w:pPr>
        <w:rPr>
          <w:i/>
        </w:rPr>
      </w:pPr>
      <w:del w:author="Elaine Nutley" w:date="2017-10-05T14:24:00Z" w:id="144">
        <w:r w:rsidDel="003E4733">
          <w:rPr>
            <w:i/>
          </w:rPr>
          <w:delText>4</w:delText>
        </w:r>
      </w:del>
      <w:ins w:author="Elaine Nutley" w:date="2017-10-05T14:24:00Z" w:id="145">
        <w:r w:rsidR="003E4733">
          <w:rPr>
            <w:i/>
          </w:rPr>
          <w:t>3</w:t>
        </w:r>
      </w:ins>
      <w:r>
        <w:rPr>
          <w:i/>
        </w:rPr>
        <w:t>.3</w:t>
      </w:r>
      <w:r w:rsidRPr="00F93A7D">
        <w:rPr>
          <w:i/>
        </w:rPr>
        <w:t xml:space="preserve"> </w:t>
      </w:r>
      <w:r w:rsidRPr="00F93A7D">
        <w:rPr>
          <w:i/>
        </w:rPr>
        <w:tab/>
      </w:r>
      <w:r w:rsidRPr="00F93A7D" w:rsidR="00D82852">
        <w:rPr>
          <w:i/>
        </w:rPr>
        <w:t>Lecture Theatres</w:t>
      </w:r>
    </w:p>
    <w:p w:rsidR="009F1986" w:rsidRDefault="003E4733">
      <w:pPr>
        <w:spacing w:after="0"/>
        <w:ind w:left="624" w:hanging="624"/>
        <w:rPr>
          <w:ins w:author="Elaine Nutley" w:date="2018-09-18T15:43:00Z" w:id="146"/>
        </w:rPr>
        <w:pPrChange w:author="Elaine Nutley" w:date="2018-09-18T15:44:00Z" w:id="147">
          <w:pPr>
            <w:spacing w:after="0"/>
          </w:pPr>
        </w:pPrChange>
      </w:pPr>
      <w:ins w:author="Elaine Nutley" w:date="2017-10-05T14:24:00Z" w:id="148">
        <w:r>
          <w:t>3</w:t>
        </w:r>
      </w:ins>
      <w:del w:author="Elaine Nutley" w:date="2017-10-05T14:24:00Z" w:id="149">
        <w:r w:rsidDel="003E4733" w:rsidR="00F93A7D">
          <w:delText>4</w:delText>
        </w:r>
      </w:del>
      <w:r w:rsidR="00F93A7D">
        <w:t>.3.1</w:t>
      </w:r>
      <w:r w:rsidR="00F93A7D">
        <w:tab/>
      </w:r>
      <w:ins w:author="Elaine Nutley" w:date="2018-09-18T15:43:00Z" w:id="150">
        <w:r w:rsidR="009F1986">
          <w:t xml:space="preserve">Large lecture theatre space will be </w:t>
        </w:r>
        <w:proofErr w:type="gramStart"/>
        <w:r w:rsidR="009F1986">
          <w:t xml:space="preserve">negotiated  </w:t>
        </w:r>
      </w:ins>
      <w:ins w:author="Elaine Nutley" w:date="2018-09-18T15:44:00Z" w:id="151">
        <w:r w:rsidR="009F1986">
          <w:t>in</w:t>
        </w:r>
        <w:proofErr w:type="gramEnd"/>
        <w:r w:rsidR="009F1986">
          <w:t xml:space="preserve"> November preceding the new academic year.</w:t>
        </w:r>
      </w:ins>
    </w:p>
    <w:p w:rsidR="00D82852" w:rsidP="00F93A7D" w:rsidRDefault="009F1986">
      <w:pPr>
        <w:spacing w:after="0"/>
      </w:pPr>
      <w:ins w:author="Elaine Nutley" w:date="2018-09-18T15:44:00Z" w:id="152">
        <w:r>
          <w:t xml:space="preserve">3.3.2    </w:t>
        </w:r>
      </w:ins>
      <w:r w:rsidR="00D82852">
        <w:t>First priority is given to largest year groups, requiring video links, multiple weeks first.</w:t>
      </w:r>
    </w:p>
    <w:p w:rsidR="00D82852" w:rsidP="00F93A7D" w:rsidRDefault="003E4733">
      <w:pPr>
        <w:spacing w:after="0"/>
      </w:pPr>
      <w:ins w:author="Elaine Nutley" w:date="2017-10-05T14:24:00Z" w:id="153">
        <w:r>
          <w:t>3</w:t>
        </w:r>
      </w:ins>
      <w:del w:author="Elaine Nutley" w:date="2017-10-05T14:24:00Z" w:id="154">
        <w:r w:rsidDel="003E4733" w:rsidR="00F93A7D">
          <w:delText>4</w:delText>
        </w:r>
      </w:del>
      <w:r w:rsidR="00F93A7D">
        <w:t>.3.</w:t>
      </w:r>
      <w:ins w:author="Elaine Nutley" w:date="2018-09-18T15:44:00Z" w:id="155">
        <w:r w:rsidR="009F1986">
          <w:t>3</w:t>
        </w:r>
      </w:ins>
      <w:del w:author="Elaine Nutley" w:date="2018-09-18T15:44:00Z" w:id="156">
        <w:r w:rsidDel="009F1986" w:rsidR="00F93A7D">
          <w:delText>2</w:delText>
        </w:r>
      </w:del>
      <w:r w:rsidR="00F93A7D">
        <w:t xml:space="preserve"> </w:t>
      </w:r>
      <w:r w:rsidR="00F93A7D">
        <w:tab/>
      </w:r>
      <w:proofErr w:type="gramStart"/>
      <w:r w:rsidR="00D82852">
        <w:t>Other</w:t>
      </w:r>
      <w:proofErr w:type="gramEnd"/>
      <w:r w:rsidR="00D82852">
        <w:t xml:space="preserve"> lectures, in descending group size, multiple weeks first.</w:t>
      </w:r>
    </w:p>
    <w:p w:rsidR="00D82852" w:rsidP="00D82852" w:rsidRDefault="00D82852">
      <w:pPr>
        <w:pStyle w:val="ListParagraph"/>
      </w:pPr>
    </w:p>
    <w:p w:rsidR="00D82852" w:rsidP="00F93A7D" w:rsidRDefault="003E4733">
      <w:pPr>
        <w:pStyle w:val="ListParagraph"/>
        <w:ind w:left="0"/>
        <w:rPr>
          <w:i/>
        </w:rPr>
      </w:pPr>
      <w:ins w:author="Elaine Nutley" w:date="2017-10-05T14:24:00Z" w:id="157">
        <w:r>
          <w:rPr>
            <w:i/>
          </w:rPr>
          <w:t>3</w:t>
        </w:r>
      </w:ins>
      <w:del w:author="Elaine Nutley" w:date="2017-10-05T14:24:00Z" w:id="158">
        <w:r w:rsidDel="003E4733" w:rsidR="00F93A7D">
          <w:rPr>
            <w:i/>
          </w:rPr>
          <w:delText>4</w:delText>
        </w:r>
      </w:del>
      <w:r w:rsidR="00F93A7D">
        <w:rPr>
          <w:i/>
        </w:rPr>
        <w:t>.4</w:t>
      </w:r>
      <w:r w:rsidR="00F93A7D">
        <w:rPr>
          <w:i/>
        </w:rPr>
        <w:tab/>
      </w:r>
      <w:r w:rsidRPr="00CB2667" w:rsidR="00D82852">
        <w:rPr>
          <w:i/>
        </w:rPr>
        <w:t>Teaching rooms/Clinical Skills Space</w:t>
      </w:r>
    </w:p>
    <w:p w:rsidRPr="00CB2667" w:rsidR="00D82852" w:rsidP="00D82852" w:rsidRDefault="00D82852">
      <w:pPr>
        <w:pStyle w:val="ListParagraph"/>
        <w:ind w:left="435"/>
        <w:rPr>
          <w:i/>
        </w:rPr>
      </w:pPr>
    </w:p>
    <w:p w:rsidR="00D82852" w:rsidP="00F93A7D" w:rsidRDefault="003E4733">
      <w:pPr>
        <w:pStyle w:val="ListParagraph"/>
        <w:spacing w:after="0"/>
        <w:ind w:left="624" w:hanging="624"/>
      </w:pPr>
      <w:ins w:author="Elaine Nutley" w:date="2017-10-05T14:24:00Z" w:id="159">
        <w:r>
          <w:t>3</w:t>
        </w:r>
      </w:ins>
      <w:del w:author="Elaine Nutley" w:date="2017-10-05T14:24:00Z" w:id="160">
        <w:r w:rsidDel="003E4733" w:rsidR="00F93A7D">
          <w:delText>4</w:delText>
        </w:r>
      </w:del>
      <w:r w:rsidR="00F93A7D">
        <w:t>.4.1</w:t>
      </w:r>
      <w:r w:rsidR="00F93A7D">
        <w:tab/>
      </w:r>
      <w:r w:rsidR="00D82852">
        <w:t>First priority is given to most specialised use of space (video linked rooms, practical sessions) multiple weeks first.</w:t>
      </w:r>
    </w:p>
    <w:p w:rsidR="00D82852" w:rsidP="00F93A7D" w:rsidRDefault="003E4733">
      <w:pPr>
        <w:spacing w:after="0"/>
      </w:pPr>
      <w:ins w:author="Elaine Nutley" w:date="2017-10-05T14:24:00Z" w:id="161">
        <w:r>
          <w:t>3</w:t>
        </w:r>
      </w:ins>
      <w:del w:author="Elaine Nutley" w:date="2017-10-05T14:24:00Z" w:id="162">
        <w:r w:rsidDel="003E4733" w:rsidR="00F93A7D">
          <w:delText>4</w:delText>
        </w:r>
      </w:del>
      <w:r w:rsidR="00F93A7D">
        <w:t>.4.2</w:t>
      </w:r>
      <w:r w:rsidR="00F93A7D">
        <w:tab/>
      </w:r>
      <w:r w:rsidR="00D82852">
        <w:t>Second Priority is given to largest groups requesting teaching rooms, multiple weeks first.</w:t>
      </w:r>
    </w:p>
    <w:p w:rsidR="00D82852" w:rsidP="00F93A7D" w:rsidRDefault="003E4733">
      <w:pPr>
        <w:spacing w:after="0"/>
      </w:pPr>
      <w:ins w:author="Elaine Nutley" w:date="2017-10-05T14:24:00Z" w:id="163">
        <w:r>
          <w:t>3</w:t>
        </w:r>
      </w:ins>
      <w:del w:author="Elaine Nutley" w:date="2017-10-05T14:24:00Z" w:id="164">
        <w:r w:rsidDel="003E4733" w:rsidR="00F93A7D">
          <w:delText>4</w:delText>
        </w:r>
      </w:del>
      <w:r w:rsidR="00F93A7D">
        <w:t>.4.3</w:t>
      </w:r>
      <w:r w:rsidR="00F93A7D">
        <w:tab/>
      </w:r>
      <w:r w:rsidR="00D82852">
        <w:t>Remaining teaching activity, best fit to available space.</w:t>
      </w:r>
    </w:p>
    <w:p w:rsidR="00D82852" w:rsidP="00F93A7D" w:rsidRDefault="003E4733">
      <w:pPr>
        <w:spacing w:after="0"/>
        <w:ind w:left="624" w:hanging="624"/>
      </w:pPr>
      <w:ins w:author="Elaine Nutley" w:date="2017-10-05T14:24:00Z" w:id="165">
        <w:r>
          <w:t>3</w:t>
        </w:r>
      </w:ins>
      <w:del w:author="Elaine Nutley" w:date="2017-10-05T14:24:00Z" w:id="166">
        <w:r w:rsidDel="003E4733" w:rsidR="00F93A7D">
          <w:delText>4</w:delText>
        </w:r>
      </w:del>
      <w:r w:rsidR="00F93A7D">
        <w:t>.4.4</w:t>
      </w:r>
      <w:r w:rsidR="00F93A7D">
        <w:tab/>
      </w:r>
      <w:r w:rsidR="00D82852">
        <w:t>Teaching rooms are only opened up to ad-hoc bookings when the teaching timetable is finalised in July/August preceding</w:t>
      </w:r>
      <w:r w:rsidR="00A820C6">
        <w:t xml:space="preserve"> the new academic year</w:t>
      </w:r>
      <w:r w:rsidR="00D82852">
        <w:t>.</w:t>
      </w:r>
    </w:p>
    <w:p w:rsidR="00F93A7D" w:rsidP="00F93A7D" w:rsidRDefault="00F93A7D">
      <w:pPr>
        <w:spacing w:after="0"/>
        <w:ind w:left="624" w:hanging="624"/>
      </w:pPr>
    </w:p>
    <w:p w:rsidRPr="00CB2667" w:rsidR="00D82852" w:rsidP="00D82852" w:rsidRDefault="003E4733">
      <w:pPr>
        <w:rPr>
          <w:i/>
        </w:rPr>
      </w:pPr>
      <w:ins w:author="Elaine Nutley" w:date="2017-10-05T14:24:00Z" w:id="167">
        <w:r>
          <w:rPr>
            <w:i/>
          </w:rPr>
          <w:t>3</w:t>
        </w:r>
      </w:ins>
      <w:del w:author="Elaine Nutley" w:date="2017-10-05T14:24:00Z" w:id="168">
        <w:r w:rsidRPr="00CB2667" w:rsidDel="003E4733" w:rsidR="00D82852">
          <w:rPr>
            <w:i/>
          </w:rPr>
          <w:delText>4</w:delText>
        </w:r>
      </w:del>
      <w:r w:rsidRPr="00CB2667" w:rsidR="00D82852">
        <w:rPr>
          <w:i/>
        </w:rPr>
        <w:t>.5</w:t>
      </w:r>
      <w:r w:rsidRPr="00CB2667" w:rsidR="00D82852">
        <w:rPr>
          <w:i/>
        </w:rPr>
        <w:tab/>
        <w:t>Base Rooms</w:t>
      </w:r>
    </w:p>
    <w:p w:rsidR="00D82852" w:rsidDel="003E4733" w:rsidP="003E4733" w:rsidRDefault="003E4733">
      <w:pPr>
        <w:pStyle w:val="NoSpacing"/>
        <w:rPr>
          <w:del w:author="Elaine Nutley" w:date="2017-10-05T14:25:00Z" w:id="169"/>
        </w:rPr>
      </w:pPr>
      <w:ins w:author="Elaine Nutley" w:date="2017-10-05T14:24:00Z" w:id="170">
        <w:r>
          <w:t>3</w:t>
        </w:r>
      </w:ins>
      <w:del w:author="Elaine Nutley" w:date="2017-10-05T14:24:00Z" w:id="171">
        <w:r w:rsidDel="003E4733" w:rsidR="00D82852">
          <w:delText>4</w:delText>
        </w:r>
      </w:del>
      <w:r w:rsidR="00D82852">
        <w:t>.5.1</w:t>
      </w:r>
      <w:r w:rsidR="00D82852">
        <w:tab/>
      </w:r>
      <w:ins w:author="Elaine Nutley" w:date="2017-10-05T14:24:00Z" w:id="172">
        <w:r>
          <w:t xml:space="preserve">First priority is given to </w:t>
        </w:r>
      </w:ins>
      <w:ins w:author="Elaine Nutley" w:date="2017-10-05T14:25:00Z" w:id="173">
        <w:r>
          <w:t xml:space="preserve">the largest </w:t>
        </w:r>
      </w:ins>
      <w:ins w:author="Elaine Nutley" w:date="2017-10-05T14:24:00Z" w:id="174">
        <w:r>
          <w:t>groups requiring multiple weeks.</w:t>
        </w:r>
      </w:ins>
      <w:del w:author="Elaine Nutley" w:date="2017-10-05T14:25:00Z" w:id="175">
        <w:r w:rsidDel="003E4733" w:rsidR="00D82852">
          <w:delText>Priority for base rooms is given to</w:delText>
        </w:r>
      </w:del>
      <w:r w:rsidR="00D82852">
        <w:t xml:space="preserve"> </w:t>
      </w:r>
      <w:del w:author="Elaine Nutley" w:date="2017-10-05T14:25:00Z" w:id="176">
        <w:r w:rsidDel="003E4733" w:rsidR="00D82852">
          <w:delText>MBSS4 and T-Year bookings.</w:delText>
        </w:r>
      </w:del>
    </w:p>
    <w:p w:rsidR="00D82852" w:rsidDel="003E4733" w:rsidRDefault="00D82852">
      <w:pPr>
        <w:pStyle w:val="NoSpacing"/>
        <w:rPr>
          <w:del w:author="Elaine Nutley" w:date="2017-10-05T14:25:00Z" w:id="177"/>
        </w:rPr>
      </w:pPr>
      <w:del w:author="Elaine Nutley" w:date="2017-10-05T14:24:00Z" w:id="178">
        <w:r w:rsidDel="003E4733">
          <w:delText>4</w:delText>
        </w:r>
      </w:del>
      <w:del w:author="Elaine Nutley" w:date="2017-10-05T14:25:00Z" w:id="179">
        <w:r w:rsidDel="003E4733">
          <w:delText>.5.2</w:delText>
        </w:r>
        <w:r w:rsidDel="003E4733">
          <w:tab/>
          <w:delText>Second priority is given to MBBS5 CBL bookings.</w:delText>
        </w:r>
      </w:del>
    </w:p>
    <w:p w:rsidR="00B20CD4" w:rsidRDefault="00B20CD4">
      <w:pPr>
        <w:pStyle w:val="NoSpacing"/>
      </w:pPr>
      <w:del w:author="Elaine Nutley" w:date="2017-10-05T14:24:00Z" w:id="180">
        <w:r w:rsidDel="003E4733">
          <w:delText>4</w:delText>
        </w:r>
      </w:del>
      <w:del w:author="Elaine Nutley" w:date="2017-10-05T14:25:00Z" w:id="181">
        <w:r w:rsidDel="003E4733">
          <w:delText>.5.3</w:delText>
        </w:r>
        <w:r w:rsidDel="003E4733">
          <w:tab/>
          <w:delText>Third priority, small group teaching activities for all programmes of study.</w:delText>
        </w:r>
      </w:del>
    </w:p>
    <w:p w:rsidR="00376FCC" w:rsidP="00376FCC" w:rsidRDefault="00376FCC">
      <w:pPr>
        <w:spacing w:after="0"/>
        <w:rPr>
          <w:i/>
        </w:rPr>
      </w:pPr>
    </w:p>
    <w:p w:rsidR="00D82852" w:rsidP="00376FCC" w:rsidRDefault="00D82852">
      <w:pPr>
        <w:spacing w:after="0"/>
        <w:rPr>
          <w:i/>
        </w:rPr>
      </w:pPr>
      <w:del w:author="Elaine Nutley" w:date="2017-10-05T14:25:00Z" w:id="182">
        <w:r w:rsidRPr="00CB2667" w:rsidDel="003E4733">
          <w:rPr>
            <w:i/>
          </w:rPr>
          <w:delText>4</w:delText>
        </w:r>
      </w:del>
      <w:ins w:author="Elaine Nutley" w:date="2017-10-05T14:25:00Z" w:id="183">
        <w:r w:rsidR="003E4733">
          <w:rPr>
            <w:i/>
          </w:rPr>
          <w:t>3</w:t>
        </w:r>
      </w:ins>
      <w:r w:rsidRPr="00CB2667">
        <w:rPr>
          <w:i/>
        </w:rPr>
        <w:t>.6</w:t>
      </w:r>
      <w:r w:rsidRPr="00CB2667">
        <w:rPr>
          <w:i/>
        </w:rPr>
        <w:tab/>
        <w:t>Students</w:t>
      </w:r>
    </w:p>
    <w:p w:rsidRPr="00CB2667" w:rsidR="00376FCC" w:rsidP="00376FCC" w:rsidRDefault="00376FCC">
      <w:pPr>
        <w:spacing w:after="0"/>
        <w:rPr>
          <w:i/>
        </w:rPr>
      </w:pPr>
    </w:p>
    <w:p w:rsidR="00D82852" w:rsidP="00D82852" w:rsidRDefault="00D82852">
      <w:pPr>
        <w:pStyle w:val="NoSpacing"/>
        <w:ind w:left="720" w:hanging="720"/>
      </w:pPr>
      <w:del w:author="Elaine Nutley" w:date="2017-10-05T14:25:00Z" w:id="184">
        <w:r w:rsidDel="003E4733">
          <w:delText>4</w:delText>
        </w:r>
      </w:del>
      <w:ins w:author="Elaine Nutley" w:date="2017-10-05T14:25:00Z" w:id="185">
        <w:r w:rsidR="003E4733">
          <w:t>3</w:t>
        </w:r>
      </w:ins>
      <w:r>
        <w:t>.6.1</w:t>
      </w:r>
      <w:r>
        <w:tab/>
      </w:r>
      <w:r w:rsidRPr="00826755">
        <w:t xml:space="preserve">Due to </w:t>
      </w:r>
      <w:r>
        <w:t>limited resources only the President, Vice-Pre</w:t>
      </w:r>
      <w:r w:rsidR="00B20CD4">
        <w:t>sident and Treasurer of the SU and General Secretary</w:t>
      </w:r>
      <w:r>
        <w:t xml:space="preserve"> are permitted to book rooms.</w:t>
      </w:r>
    </w:p>
    <w:p w:rsidR="00D82852" w:rsidRDefault="00D82852">
      <w:pPr>
        <w:pStyle w:val="NoSpacing"/>
        <w:numPr>
          <w:ilvl w:val="2"/>
          <w:numId w:val="47"/>
        </w:numPr>
        <w:pPrChange w:author="Elaine Nutley" w:date="2017-10-05T14:26:00Z" w:id="186">
          <w:pPr>
            <w:pStyle w:val="NoSpacing"/>
            <w:numPr>
              <w:ilvl w:val="2"/>
              <w:numId w:val="20"/>
            </w:numPr>
            <w:ind w:left="720" w:hanging="720"/>
          </w:pPr>
        </w:pPrChange>
      </w:pPr>
      <w:r>
        <w:t xml:space="preserve">With the exception of certain specific student events, such as Fresher’s </w:t>
      </w:r>
      <w:proofErr w:type="gramStart"/>
      <w:r>
        <w:t>Fair</w:t>
      </w:r>
      <w:proofErr w:type="gramEnd"/>
      <w:r>
        <w:t>, students are only permitted to book rooms outside of core teaching hours.</w:t>
      </w:r>
    </w:p>
    <w:p w:rsidR="0099075C" w:rsidRDefault="00D82852">
      <w:pPr>
        <w:pStyle w:val="NoSpacing"/>
        <w:numPr>
          <w:ilvl w:val="2"/>
          <w:numId w:val="47"/>
        </w:numPr>
        <w:rPr>
          <w:ins w:author="Elaine Nutley" w:date="2017-04-28T14:00:00Z" w:id="187"/>
        </w:rPr>
        <w:pPrChange w:author="Elaine Nutley" w:date="2017-10-05T14:26:00Z" w:id="188">
          <w:pPr>
            <w:pStyle w:val="NoSpacing"/>
            <w:numPr>
              <w:ilvl w:val="2"/>
              <w:numId w:val="20"/>
            </w:numPr>
            <w:ind w:left="720" w:hanging="720"/>
          </w:pPr>
        </w:pPrChange>
      </w:pPr>
      <w:r>
        <w:t>Students are permitted to book</w:t>
      </w:r>
      <w:r w:rsidRPr="00826755">
        <w:t xml:space="preserve"> Lecture Theatres A, B, C and F, the Michael Heron and Monckton lecture theatres, </w:t>
      </w:r>
      <w:del w:author="Elaine Nutley" w:date="2017-04-28T13:57:00Z" w:id="189">
        <w:r w:rsidDel="0099075C">
          <w:delText>H5.19 Teaching</w:delText>
        </w:r>
      </w:del>
      <w:ins w:author="Elaine Nutley" w:date="2017-04-28T13:57:00Z" w:id="190">
        <w:r w:rsidR="0099075C">
          <w:t xml:space="preserve"> Jenner Wing first floor teaching rooms (with the exception of J1.9 Self Directed Learning room)</w:t>
        </w:r>
      </w:ins>
      <w:r>
        <w:t xml:space="preserve">, </w:t>
      </w:r>
      <w:r w:rsidRPr="00826755">
        <w:t>H2.6-</w:t>
      </w:r>
      <w:r>
        <w:t>8</w:t>
      </w:r>
      <w:r w:rsidRPr="00826755">
        <w:t xml:space="preserve"> Board and H2.</w:t>
      </w:r>
      <w:r w:rsidR="0006324F">
        <w:t>2</w:t>
      </w:r>
      <w:r w:rsidRPr="00826755">
        <w:t>-4 Meeting any time between 07.30 and 22.00 on weekends</w:t>
      </w:r>
      <w:ins w:author="Elaine Nutley" w:date="2017-04-28T13:59:00Z" w:id="191">
        <w:r w:rsidR="00241F34">
          <w:t xml:space="preserve"> and</w:t>
        </w:r>
      </w:ins>
      <w:r w:rsidRPr="00826755">
        <w:t xml:space="preserve"> </w:t>
      </w:r>
      <w:r>
        <w:t xml:space="preserve">from </w:t>
      </w:r>
      <w:del w:author="Elaine Nutley" w:date="2017-04-28T13:59:00Z" w:id="192">
        <w:r w:rsidDel="0099075C">
          <w:delText xml:space="preserve">07.30 to 08.30 and </w:delText>
        </w:r>
      </w:del>
      <w:r>
        <w:t>17.00 to 22.00 on weekdays</w:t>
      </w:r>
      <w:r w:rsidR="00205770">
        <w:t xml:space="preserve"> (exception </w:t>
      </w:r>
      <w:del w:author="Elaine Nutley" w:date="2017-04-28T14:03:00Z" w:id="193">
        <w:r w:rsidDel="00241F34" w:rsidR="00205770">
          <w:delText xml:space="preserve">on </w:delText>
        </w:r>
      </w:del>
      <w:ins w:author="Elaine Nutley" w:date="2017-04-28T14:04:00Z" w:id="194">
        <w:r w:rsidR="00241F34">
          <w:t xml:space="preserve">- </w:t>
        </w:r>
      </w:ins>
      <w:r w:rsidR="00205770">
        <w:t>Wednesdays</w:t>
      </w:r>
      <w:ins w:author="Elaine Nutley" w:date="2017-04-28T13:59:00Z" w:id="195">
        <w:r w:rsidR="0099075C">
          <w:t xml:space="preserve"> </w:t>
        </w:r>
      </w:ins>
      <w:ins w:author="Elaine Nutley" w:date="2017-04-28T14:00:00Z" w:id="196">
        <w:r w:rsidR="0099075C">
          <w:t xml:space="preserve">may </w:t>
        </w:r>
      </w:ins>
      <w:ins w:author="Elaine Nutley" w:date="2017-04-28T13:59:00Z" w:id="197">
        <w:r w:rsidR="0099075C">
          <w:t>be booked</w:t>
        </w:r>
      </w:ins>
      <w:r w:rsidR="00205770">
        <w:t xml:space="preserve"> </w:t>
      </w:r>
      <w:del w:author="Elaine Nutley" w:date="2017-04-28T13:59:00Z" w:id="198">
        <w:r w:rsidDel="0099075C" w:rsidR="00205770">
          <w:delText xml:space="preserve">07.30 to 08.30 and </w:delText>
        </w:r>
      </w:del>
      <w:r w:rsidR="00205770">
        <w:t>12.30 to 22.00)</w:t>
      </w:r>
      <w:r w:rsidRPr="00826755">
        <w:t>;</w:t>
      </w:r>
    </w:p>
    <w:p w:rsidR="00D82852" w:rsidDel="0099075C" w:rsidRDefault="00D82852">
      <w:pPr>
        <w:pStyle w:val="NoSpacing"/>
        <w:numPr>
          <w:ilvl w:val="2"/>
          <w:numId w:val="47"/>
        </w:numPr>
        <w:rPr>
          <w:del w:author="Elaine Nutley" w:date="2017-04-28T13:59:00Z" w:id="199"/>
        </w:rPr>
        <w:pPrChange w:author="Elaine Nutley" w:date="2017-10-05T14:26:00Z" w:id="200">
          <w:pPr>
            <w:pStyle w:val="NoSpacing"/>
            <w:numPr>
              <w:ilvl w:val="2"/>
              <w:numId w:val="20"/>
            </w:numPr>
            <w:ind w:left="720" w:hanging="720"/>
          </w:pPr>
        </w:pPrChange>
      </w:pPr>
      <w:del w:author="Elaine Nutley" w:date="2017-04-28T14:00:00Z" w:id="201">
        <w:r w:rsidRPr="00826755" w:rsidDel="0099075C">
          <w:lastRenderedPageBreak/>
          <w:delText xml:space="preserve"> </w:delText>
        </w:r>
      </w:del>
      <w:del w:author="Elaine Nutley" w:date="2017-04-28T13:59:00Z" w:id="202">
        <w:r w:rsidRPr="00826755" w:rsidDel="0099075C">
          <w:delText>H5.10 24 hours a day</w:delText>
        </w:r>
        <w:r w:rsidDel="0099075C">
          <w:delText xml:space="preserve"> on weekends and from 17.00 to 08.00 the following day on weekdays</w:delText>
        </w:r>
        <w:r w:rsidRPr="00826755" w:rsidDel="0099075C">
          <w:delText>.</w:delText>
        </w:r>
      </w:del>
    </w:p>
    <w:p w:rsidR="00D82852" w:rsidRDefault="00D82852">
      <w:pPr>
        <w:pStyle w:val="NoSpacing"/>
        <w:numPr>
          <w:ilvl w:val="2"/>
          <w:numId w:val="47"/>
        </w:numPr>
        <w:pPrChange w:author="Elaine Nutley" w:date="2017-10-05T14:26:00Z" w:id="203">
          <w:pPr>
            <w:pStyle w:val="NoSpacing"/>
            <w:numPr>
              <w:ilvl w:val="2"/>
              <w:numId w:val="20"/>
            </w:numPr>
            <w:ind w:left="720" w:hanging="720"/>
          </w:pPr>
        </w:pPrChange>
      </w:pPr>
      <w:r>
        <w:t>Students are permitted to use teaching rooms outside of existing bookings, but must vacate rooms swiftly for existing bookings and leave rooms in the same condition they were found.</w:t>
      </w:r>
    </w:p>
    <w:p w:rsidR="00D82852" w:rsidRDefault="00D82852">
      <w:pPr>
        <w:pStyle w:val="NoSpacing"/>
        <w:numPr>
          <w:ilvl w:val="2"/>
          <w:numId w:val="47"/>
        </w:numPr>
        <w:pPrChange w:author="Elaine Nutley" w:date="2017-10-05T14:26:00Z" w:id="204">
          <w:pPr>
            <w:pStyle w:val="NoSpacing"/>
            <w:numPr>
              <w:ilvl w:val="2"/>
              <w:numId w:val="20"/>
            </w:numPr>
            <w:ind w:left="720" w:hanging="720"/>
          </w:pPr>
        </w:pPrChange>
      </w:pPr>
      <w:r>
        <w:t>Base rooms and computer rooms will be left free of bookings wherever possible so that they are available for student use on a first-come, first-served basis.</w:t>
      </w:r>
    </w:p>
    <w:p w:rsidRPr="00826755" w:rsidR="00D82852" w:rsidP="00D82852" w:rsidRDefault="00D82852">
      <w:pPr>
        <w:pStyle w:val="NoSpacing"/>
        <w:ind w:left="720"/>
      </w:pPr>
    </w:p>
    <w:p w:rsidR="00D82852" w:rsidRDefault="000429FA">
      <w:pPr>
        <w:pStyle w:val="ListParagraph"/>
        <w:numPr>
          <w:ilvl w:val="1"/>
          <w:numId w:val="47"/>
        </w:numPr>
        <w:rPr>
          <w:i/>
        </w:rPr>
        <w:pPrChange w:author="Elaine Nutley" w:date="2017-10-05T14:26:00Z" w:id="205">
          <w:pPr>
            <w:pStyle w:val="ListParagraph"/>
            <w:numPr>
              <w:ilvl w:val="1"/>
              <w:numId w:val="20"/>
            </w:numPr>
            <w:ind w:left="435" w:hanging="435"/>
          </w:pPr>
        </w:pPrChange>
      </w:pPr>
      <w:r>
        <w:rPr>
          <w:i/>
        </w:rPr>
        <w:t xml:space="preserve"> </w:t>
      </w:r>
      <w:r>
        <w:rPr>
          <w:i/>
        </w:rPr>
        <w:tab/>
        <w:t xml:space="preserve">  </w:t>
      </w:r>
      <w:r w:rsidR="00D82852">
        <w:rPr>
          <w:i/>
        </w:rPr>
        <w:t>SG Trust Staff</w:t>
      </w:r>
    </w:p>
    <w:p w:rsidR="00D82852" w:rsidDel="003E4733" w:rsidP="00D82852" w:rsidRDefault="00D82852">
      <w:pPr>
        <w:pStyle w:val="ListParagraph"/>
        <w:ind w:left="435"/>
        <w:rPr>
          <w:del w:author="Elaine Nutley" w:date="2017-10-05T14:26:00Z" w:id="206"/>
          <w:i/>
        </w:rPr>
      </w:pPr>
    </w:p>
    <w:p w:rsidR="00D82852" w:rsidRDefault="00D82852">
      <w:pPr>
        <w:pStyle w:val="ListParagraph"/>
        <w:numPr>
          <w:ilvl w:val="2"/>
          <w:numId w:val="48"/>
        </w:numPr>
        <w:pPrChange w:author="Elaine Nutley" w:date="2017-10-05T14:26:00Z" w:id="207">
          <w:pPr>
            <w:pStyle w:val="ListParagraph"/>
            <w:numPr>
              <w:ilvl w:val="2"/>
              <w:numId w:val="21"/>
            </w:numPr>
            <w:ind w:hanging="720"/>
          </w:pPr>
        </w:pPrChange>
      </w:pPr>
      <w:r>
        <w:t>Joint priority is given to SG Trust</w:t>
      </w:r>
      <w:ins w:author="Elaine Nutley" w:date="2018-04-05T08:42:00Z" w:id="208">
        <w:r w:rsidR="00E12DF3">
          <w:t xml:space="preserve"> education</w:t>
        </w:r>
      </w:ins>
      <w:r>
        <w:t xml:space="preserve"> bookings in the Monckton Lecture Theatre, meaning that bookings can be entered in advance of the timetable being finalised where provisional teaching bookings do not exist.</w:t>
      </w:r>
    </w:p>
    <w:p w:rsidR="00D82852" w:rsidRDefault="00D82852">
      <w:pPr>
        <w:pStyle w:val="ListParagraph"/>
        <w:numPr>
          <w:ilvl w:val="2"/>
          <w:numId w:val="48"/>
        </w:numPr>
        <w:rPr>
          <w:ins w:author="Elaine Nutley" w:date="2018-05-01T12:40:00Z" w:id="209"/>
        </w:rPr>
        <w:pPrChange w:author="Elaine Nutley" w:date="2017-10-05T14:27:00Z" w:id="210">
          <w:pPr>
            <w:pStyle w:val="ListParagraph"/>
            <w:numPr>
              <w:ilvl w:val="2"/>
              <w:numId w:val="21"/>
            </w:numPr>
            <w:ind w:hanging="720"/>
          </w:pPr>
        </w:pPrChange>
      </w:pPr>
      <w:r>
        <w:t>SG Trust staff are permitted to book clinical skills space</w:t>
      </w:r>
      <w:ins w:author="Elaine Nutley" w:date="2018-05-21T10:29:00Z" w:id="211">
        <w:r w:rsidR="008273E6">
          <w:t>, flexible space</w:t>
        </w:r>
      </w:ins>
      <w:r>
        <w:t xml:space="preserve"> and computer rooms only by special agreement and when teaching has been finalised.</w:t>
      </w:r>
      <w:ins w:author="Elaine Nutley" w:date="2017-10-05T14:27:00Z" w:id="212">
        <w:r w:rsidR="003E4733">
          <w:t xml:space="preserve">  </w:t>
        </w:r>
      </w:ins>
      <w:ins w:author="Elaine Nutley" w:date="2018-05-21T10:29:00Z" w:id="213">
        <w:r w:rsidR="001315ED">
          <w:t>The aforementioned spaces may</w:t>
        </w:r>
      </w:ins>
      <w:ins w:author="Elaine Nutley" w:date="2017-10-05T14:27:00Z" w:id="214">
        <w:r w:rsidR="003E4733">
          <w:t xml:space="preserve"> incur a fee.</w:t>
        </w:r>
      </w:ins>
    </w:p>
    <w:p w:rsidR="004A061E" w:rsidDel="004A061E" w:rsidRDefault="004A061E">
      <w:pPr>
        <w:pStyle w:val="ListParagraph"/>
        <w:numPr>
          <w:ilvl w:val="2"/>
          <w:numId w:val="48"/>
        </w:numPr>
        <w:rPr>
          <w:del w:author="Elaine Nutley" w:date="2018-05-01T12:40:00Z" w:id="215"/>
        </w:rPr>
        <w:pPrChange w:author="Elaine Nutley" w:date="2017-10-05T14:27:00Z" w:id="216">
          <w:pPr>
            <w:pStyle w:val="ListParagraph"/>
            <w:numPr>
              <w:ilvl w:val="2"/>
              <w:numId w:val="21"/>
            </w:numPr>
            <w:ind w:hanging="720"/>
          </w:pPr>
        </w:pPrChange>
      </w:pPr>
    </w:p>
    <w:p w:rsidR="004A061E" w:rsidRDefault="00D82852">
      <w:pPr>
        <w:pStyle w:val="ListParagraph"/>
        <w:numPr>
          <w:ilvl w:val="2"/>
          <w:numId w:val="48"/>
        </w:numPr>
        <w:rPr>
          <w:ins w:author="Elaine Nutley" w:date="2018-05-01T12:40:00Z" w:id="217"/>
        </w:rPr>
        <w:pPrChange w:author="Elaine Nutley" w:date="2017-10-05T14:27:00Z" w:id="218">
          <w:pPr>
            <w:pStyle w:val="ListParagraph"/>
            <w:numPr>
              <w:ilvl w:val="2"/>
              <w:numId w:val="21"/>
            </w:numPr>
            <w:ind w:hanging="720"/>
          </w:pPr>
        </w:pPrChange>
      </w:pPr>
      <w:r>
        <w:t>Not all university space is available to Trust members of staff</w:t>
      </w:r>
      <w:ins w:author="Elaine Nutley" w:date="2018-05-01T12:40:00Z" w:id="219">
        <w:r w:rsidR="004A061E">
          <w:t>, w</w:t>
        </w:r>
        <w:r w:rsidR="00E63814">
          <w:t xml:space="preserve">ith the exception of </w:t>
        </w:r>
      </w:ins>
      <w:ins w:author="Elaine Nutley" w:date="2018-05-01T13:25:00Z" w:id="220">
        <w:r w:rsidR="00E63814">
          <w:t xml:space="preserve">point 3.7.4. </w:t>
        </w:r>
      </w:ins>
    </w:p>
    <w:p w:rsidR="00FE79ED" w:rsidRDefault="004A061E">
      <w:pPr>
        <w:pStyle w:val="ListParagraph"/>
        <w:numPr>
          <w:ilvl w:val="2"/>
          <w:numId w:val="48"/>
        </w:numPr>
        <w:rPr>
          <w:ins w:author="Elaine Nutley" w:date="2018-06-26T12:14:00Z" w:id="221"/>
        </w:rPr>
        <w:pPrChange w:author="Elaine Nutley" w:date="2017-10-05T14:27:00Z" w:id="222">
          <w:pPr>
            <w:pStyle w:val="ListParagraph"/>
            <w:numPr>
              <w:ilvl w:val="2"/>
              <w:numId w:val="21"/>
            </w:numPr>
            <w:ind w:hanging="720"/>
          </w:pPr>
        </w:pPrChange>
      </w:pPr>
      <w:ins w:author="Elaine Nutley" w:date="2018-05-01T12:41:00Z" w:id="223">
        <w:r>
          <w:t>GAPS st</w:t>
        </w:r>
        <w:r w:rsidR="00E63814">
          <w:t>aff are permitted to book</w:t>
        </w:r>
      </w:ins>
      <w:ins w:author="Elaine Nutley" w:date="2018-05-01T13:27:00Z" w:id="224">
        <w:r w:rsidR="00E63814">
          <w:t xml:space="preserve"> any University teaching space.</w:t>
        </w:r>
      </w:ins>
      <w:ins w:author="Elaine Nutley" w:date="2018-05-01T13:26:00Z" w:id="225">
        <w:r w:rsidR="00E63814">
          <w:t xml:space="preserve">  Bookings for GAP activities will be open when the </w:t>
        </w:r>
      </w:ins>
      <w:ins w:author="Elaine Nutley" w:date="2018-05-01T13:27:00Z" w:id="226">
        <w:r w:rsidR="00E63814">
          <w:t>teaching is</w:t>
        </w:r>
      </w:ins>
      <w:ins w:author="Elaine Nutley" w:date="2018-05-01T13:26:00Z" w:id="227">
        <w:r w:rsidR="00E63814">
          <w:t xml:space="preserve"> finalised in July/August preceding the new academic year.</w:t>
        </w:r>
      </w:ins>
    </w:p>
    <w:p w:rsidR="009F3B23" w:rsidRDefault="00FE79ED">
      <w:pPr>
        <w:pStyle w:val="ListParagraph"/>
        <w:numPr>
          <w:ilvl w:val="2"/>
          <w:numId w:val="48"/>
        </w:numPr>
        <w:rPr>
          <w:ins w:author="Elaine Nutley" w:date="2018-06-26T12:14:00Z" w:id="228"/>
        </w:rPr>
        <w:pPrChange w:author="Elaine Nutley" w:date="2018-06-26T12:14:00Z" w:id="229">
          <w:pPr/>
        </w:pPrChange>
      </w:pPr>
      <w:ins w:author="Elaine Nutley" w:date="2018-06-26T12:14:00Z" w:id="230">
        <w:r>
          <w:t>SG Trust staff are not permitted to use University IT systems for non-University related activities.  SG Trust staff should supply a laptop and an HDMI cable for use of University AV systems.</w:t>
        </w:r>
      </w:ins>
    </w:p>
    <w:p w:rsidR="00D82852" w:rsidDel="009F3B23" w:rsidRDefault="00D82852">
      <w:pPr>
        <w:rPr>
          <w:del w:author="Elaine Nutley" w:date="2018-06-26T12:14:00Z" w:id="231"/>
        </w:rPr>
        <w:pPrChange w:author="Elaine Nutley" w:date="2018-06-26T12:14:00Z" w:id="232">
          <w:pPr>
            <w:pStyle w:val="ListParagraph"/>
            <w:numPr>
              <w:ilvl w:val="2"/>
              <w:numId w:val="21"/>
            </w:numPr>
            <w:ind w:hanging="720"/>
          </w:pPr>
        </w:pPrChange>
      </w:pPr>
      <w:del w:author="Elaine Nutley" w:date="2018-05-01T12:40:00Z" w:id="233">
        <w:r w:rsidDel="004A061E">
          <w:delText>.</w:delText>
        </w:r>
      </w:del>
    </w:p>
    <w:p w:rsidR="006C7644" w:rsidDel="003E4733" w:rsidRDefault="006C7644">
      <w:pPr>
        <w:rPr>
          <w:del w:author="Elaine Nutley" w:date="2017-10-05T14:27:00Z" w:id="234"/>
        </w:rPr>
      </w:pPr>
    </w:p>
    <w:p w:rsidR="006C7644" w:rsidDel="003E4733" w:rsidRDefault="006C7644">
      <w:pPr>
        <w:rPr>
          <w:del w:author="Elaine Nutley" w:date="2017-10-05T14:27:00Z" w:id="235"/>
        </w:rPr>
      </w:pPr>
    </w:p>
    <w:p w:rsidR="006C7644" w:rsidDel="003E4733" w:rsidRDefault="006C7644">
      <w:pPr>
        <w:rPr>
          <w:del w:author="Elaine Nutley" w:date="2017-10-05T14:27:00Z" w:id="236"/>
        </w:rPr>
      </w:pPr>
    </w:p>
    <w:p w:rsidR="006C7644" w:rsidDel="003E4733" w:rsidRDefault="006C7644">
      <w:pPr>
        <w:rPr>
          <w:del w:author="Elaine Nutley" w:date="2017-10-05T14:27:00Z" w:id="237"/>
        </w:rPr>
      </w:pPr>
    </w:p>
    <w:p w:rsidR="00D82852" w:rsidRDefault="00D82852">
      <w:del w:author="Elaine Nutley" w:date="2017-10-05T14:27:00Z" w:id="238">
        <w:r w:rsidRPr="00B53600" w:rsidDel="003E4733">
          <w:rPr>
            <w:b/>
          </w:rPr>
          <w:delText>5</w:delText>
        </w:r>
      </w:del>
      <w:ins w:author="Elaine Nutley" w:date="2018-06-26T12:14:00Z" w:id="239">
        <w:r w:rsidR="009F3B23">
          <w:rPr>
            <w:b/>
          </w:rPr>
          <w:t>4</w:t>
        </w:r>
      </w:ins>
      <w:r w:rsidRPr="00B53600">
        <w:rPr>
          <w:b/>
        </w:rPr>
        <w:t xml:space="preserve">. </w:t>
      </w:r>
      <w:r w:rsidR="000429FA">
        <w:rPr>
          <w:b/>
        </w:rPr>
        <w:tab/>
      </w:r>
      <w:r w:rsidRPr="00B53600">
        <w:rPr>
          <w:b/>
        </w:rPr>
        <w:t>Operational procedure</w:t>
      </w:r>
      <w:r>
        <w:t xml:space="preserve"> </w:t>
      </w:r>
    </w:p>
    <w:p w:rsidR="001A6722" w:rsidP="00D82852" w:rsidRDefault="009F3B23">
      <w:ins w:author="Elaine Nutley" w:date="2018-06-26T12:14:00Z" w:id="240">
        <w:r>
          <w:t>4</w:t>
        </w:r>
      </w:ins>
      <w:del w:author="Elaine Nutley" w:date="2018-06-26T12:14:00Z" w:id="241">
        <w:r w:rsidDel="009F3B23" w:rsidR="001A6722">
          <w:delText>5</w:delText>
        </w:r>
      </w:del>
      <w:r w:rsidR="001A6722">
        <w:t>.1</w:t>
      </w:r>
      <w:r w:rsidR="001A6722">
        <w:tab/>
        <w:t>Calendar of how timetable is constructed</w:t>
      </w:r>
    </w:p>
    <w:tbl>
      <w:tblPr>
        <w:tblStyle w:val="TableGrid"/>
        <w:tblW w:w="0" w:type="auto"/>
        <w:tblLook w:val="04A0" w:firstRow="1" w:lastRow="0" w:firstColumn="1" w:lastColumn="0" w:noHBand="0" w:noVBand="1"/>
        <w:tblPrChange w:author="Elaine Nutley" w:date="2018-09-18T15:40:00Z" w:id="242">
          <w:tblPr>
            <w:tblStyle w:val="TableGrid"/>
            <w:tblW w:w="0" w:type="auto"/>
            <w:tblLook w:val="04A0" w:firstRow="1" w:lastRow="0" w:firstColumn="1" w:lastColumn="0" w:noHBand="0" w:noVBand="1"/>
          </w:tblPr>
        </w:tblPrChange>
      </w:tblPr>
      <w:tblGrid>
        <w:gridCol w:w="1595"/>
        <w:gridCol w:w="7421"/>
        <w:tblGridChange w:id="243">
          <w:tblGrid>
            <w:gridCol w:w="1595"/>
            <w:gridCol w:w="7421"/>
          </w:tblGrid>
        </w:tblGridChange>
      </w:tblGrid>
      <w:tr w:rsidR="001A6722" w:rsidTr="004B3B21">
        <w:tc>
          <w:tcPr>
            <w:tcW w:w="1595" w:type="dxa"/>
            <w:tcPrChange w:author="Elaine Nutley" w:date="2018-09-18T15:40:00Z" w:id="244">
              <w:tcPr>
                <w:tcW w:w="1526" w:type="dxa"/>
              </w:tcPr>
            </w:tcPrChange>
          </w:tcPr>
          <w:p w:rsidR="001A6722" w:rsidP="00D82852" w:rsidRDefault="001A6722">
            <w:r>
              <w:t>November</w:t>
            </w:r>
          </w:p>
        </w:tc>
        <w:tc>
          <w:tcPr>
            <w:tcW w:w="7421" w:type="dxa"/>
            <w:tcPrChange w:author="Elaine Nutley" w:date="2018-09-18T15:40:00Z" w:id="245">
              <w:tcPr>
                <w:tcW w:w="7716" w:type="dxa"/>
              </w:tcPr>
            </w:tcPrChange>
          </w:tcPr>
          <w:p w:rsidR="001A6722" w:rsidP="001A6722" w:rsidRDefault="001A6722">
            <w:pPr>
              <w:pStyle w:val="ListParagraph"/>
              <w:numPr>
                <w:ilvl w:val="0"/>
                <w:numId w:val="32"/>
              </w:numPr>
            </w:pPr>
            <w:r>
              <w:t>Create new dataset for next academic year</w:t>
            </w:r>
          </w:p>
          <w:p w:rsidR="001A6722" w:rsidP="001A6722" w:rsidRDefault="001A6722">
            <w:pPr>
              <w:pStyle w:val="ListParagraph"/>
              <w:numPr>
                <w:ilvl w:val="0"/>
                <w:numId w:val="32"/>
              </w:numPr>
            </w:pPr>
            <w:r>
              <w:t xml:space="preserve">Update list of </w:t>
            </w:r>
            <w:del w:author="Elaine Nutley" w:date="2018-09-18T15:31:00Z" w:id="246">
              <w:r w:rsidDel="005469EB">
                <w:delText xml:space="preserve">course administrators </w:delText>
              </w:r>
            </w:del>
            <w:ins w:author="Elaine Nutley" w:date="2018-09-18T15:31:00Z" w:id="247">
              <w:r w:rsidR="005469EB">
                <w:t>Timetable Contacts</w:t>
              </w:r>
            </w:ins>
            <w:del w:author="Elaine Nutley" w:date="2018-09-18T15:31:00Z" w:id="248">
              <w:r w:rsidDel="005469EB">
                <w:delText>with programme of study/pathway/module</w:delText>
              </w:r>
            </w:del>
          </w:p>
          <w:p w:rsidR="001A6722" w:rsidP="001A6722" w:rsidRDefault="001A6722">
            <w:pPr>
              <w:pStyle w:val="ListParagraph"/>
              <w:numPr>
                <w:ilvl w:val="0"/>
                <w:numId w:val="32"/>
              </w:numPr>
              <w:rPr>
                <w:ins w:author="Elaine Nutley" w:date="2018-09-18T15:32:00Z" w:id="249"/>
              </w:rPr>
            </w:pPr>
            <w:del w:author="Elaine Nutley" w:date="2018-09-18T15:32:00Z" w:id="250">
              <w:r w:rsidDel="005469EB">
                <w:delText xml:space="preserve">Request changes and amendments  for relevant programme of study/pathway/module from course administrators </w:delText>
              </w:r>
            </w:del>
            <w:ins w:author="Elaine Nutley" w:date="2018-09-18T15:32:00Z" w:id="251">
              <w:r w:rsidR="005469EB">
                <w:t>Rooms added or removed in accordance with Estates Master Plan</w:t>
              </w:r>
            </w:ins>
          </w:p>
          <w:p w:rsidR="005469EB" w:rsidP="001A6722" w:rsidRDefault="005469EB">
            <w:pPr>
              <w:pStyle w:val="ListParagraph"/>
              <w:numPr>
                <w:ilvl w:val="0"/>
                <w:numId w:val="32"/>
              </w:numPr>
            </w:pPr>
            <w:ins w:author="Elaine Nutley" w:date="2018-09-18T15:32:00Z" w:id="252">
              <w:r>
                <w:t>Fixed lecture theatre slots negotiated</w:t>
              </w:r>
            </w:ins>
          </w:p>
        </w:tc>
      </w:tr>
      <w:tr w:rsidR="001A6722" w:rsidTr="004B3B21">
        <w:tc>
          <w:tcPr>
            <w:tcW w:w="1595" w:type="dxa"/>
            <w:tcPrChange w:author="Elaine Nutley" w:date="2018-09-18T15:40:00Z" w:id="253">
              <w:tcPr>
                <w:tcW w:w="1526" w:type="dxa"/>
              </w:tcPr>
            </w:tcPrChange>
          </w:tcPr>
          <w:p w:rsidR="001A6722" w:rsidP="00D82852" w:rsidRDefault="001A6722">
            <w:r>
              <w:t>December</w:t>
            </w:r>
          </w:p>
        </w:tc>
        <w:tc>
          <w:tcPr>
            <w:tcW w:w="7421" w:type="dxa"/>
            <w:tcPrChange w:author="Elaine Nutley" w:date="2018-09-18T15:40:00Z" w:id="254">
              <w:tcPr>
                <w:tcW w:w="7716" w:type="dxa"/>
              </w:tcPr>
            </w:tcPrChange>
          </w:tcPr>
          <w:p w:rsidR="001A6722" w:rsidRDefault="005469EB">
            <w:pPr>
              <w:pStyle w:val="ListParagraph"/>
              <w:numPr>
                <w:ilvl w:val="0"/>
                <w:numId w:val="33"/>
              </w:numPr>
              <w:rPr>
                <w:ins w:author="Elaine Nutley" w:date="2018-09-18T15:36:00Z" w:id="255"/>
              </w:rPr>
            </w:pPr>
            <w:ins w:author="Elaine Nutley" w:date="2018-09-18T15:32:00Z" w:id="256">
              <w:r>
                <w:t xml:space="preserve">Large-scale amendments to delivery of teaching applied via the Programme Amendment Form.  </w:t>
              </w:r>
            </w:ins>
            <w:del w:author="Elaine Nutley" w:date="2018-09-18T15:31:00Z" w:id="257">
              <w:r w:rsidDel="005469EB" w:rsidR="001A6722">
                <w:delText>Update new academic year dataset with corrections from course administrators</w:delText>
              </w:r>
            </w:del>
            <w:ins w:author="Elaine Nutley" w:date="2018-09-18T15:31:00Z" w:id="258">
              <w:r>
                <w:t>Model timetable changes to</w:t>
              </w:r>
            </w:ins>
            <w:ins w:author="Elaine Nutley" w:date="2018-09-18T15:33:00Z" w:id="259">
              <w:r>
                <w:t xml:space="preserve"> the new dataset</w:t>
              </w:r>
            </w:ins>
          </w:p>
          <w:p w:rsidR="004B3B21" w:rsidRDefault="004B3B21">
            <w:pPr>
              <w:pStyle w:val="ListParagraph"/>
              <w:numPr>
                <w:ilvl w:val="0"/>
                <w:numId w:val="33"/>
              </w:numPr>
              <w:rPr>
                <w:ins w:author="Elaine Nutley" w:date="2018-09-18T15:34:00Z" w:id="260"/>
              </w:rPr>
            </w:pPr>
            <w:ins w:author="Elaine Nutley" w:date="2018-09-18T15:36:00Z" w:id="261">
              <w:r>
                <w:t>Check with SITS team for module data updates</w:t>
              </w:r>
            </w:ins>
          </w:p>
          <w:p w:rsidR="005469EB" w:rsidRDefault="005469EB">
            <w:pPr>
              <w:pStyle w:val="ListParagraph"/>
              <w:numPr>
                <w:ilvl w:val="0"/>
                <w:numId w:val="33"/>
              </w:numPr>
            </w:pPr>
            <w:ins w:author="Elaine Nutley" w:date="2018-09-18T15:34:00Z" w:id="262">
              <w:r>
                <w:t>Priority bookings requested, entered and checked</w:t>
              </w:r>
            </w:ins>
            <w:ins w:author="Elaine Nutley" w:date="2018-09-18T15:35:00Z" w:id="263">
              <w:r>
                <w:t xml:space="preserve"> (see 3.1.1-3.1.4)</w:t>
              </w:r>
            </w:ins>
          </w:p>
        </w:tc>
      </w:tr>
      <w:tr w:rsidR="001A6722" w:rsidTr="004B3B21">
        <w:tc>
          <w:tcPr>
            <w:tcW w:w="1595" w:type="dxa"/>
            <w:tcPrChange w:author="Elaine Nutley" w:date="2018-09-18T15:40:00Z" w:id="264">
              <w:tcPr>
                <w:tcW w:w="1526" w:type="dxa"/>
              </w:tcPr>
            </w:tcPrChange>
          </w:tcPr>
          <w:p w:rsidR="001A6722" w:rsidP="00D82852" w:rsidRDefault="001A6722">
            <w:r>
              <w:t>January</w:t>
            </w:r>
          </w:p>
        </w:tc>
        <w:tc>
          <w:tcPr>
            <w:tcW w:w="7421" w:type="dxa"/>
            <w:tcPrChange w:author="Elaine Nutley" w:date="2018-09-18T15:40:00Z" w:id="265">
              <w:tcPr>
                <w:tcW w:w="7716" w:type="dxa"/>
              </w:tcPr>
            </w:tcPrChange>
          </w:tcPr>
          <w:p w:rsidR="001A6722" w:rsidP="001A6722" w:rsidRDefault="001A6722">
            <w:pPr>
              <w:pStyle w:val="ListParagraph"/>
              <w:numPr>
                <w:ilvl w:val="0"/>
                <w:numId w:val="33"/>
              </w:numPr>
            </w:pPr>
            <w:del w:author="Elaine Nutley" w:date="2018-09-18T15:35:00Z" w:id="266">
              <w:r w:rsidDel="00CE3B81">
                <w:delText>Request</w:delText>
              </w:r>
              <w:r w:rsidDel="00CE3B81" w:rsidR="00AA13ED">
                <w:delText xml:space="preserve"> and input</w:delText>
              </w:r>
              <w:r w:rsidDel="00CE3B81">
                <w:delText xml:space="preserve"> key dates for committees/admission interviews/assessments</w:delText>
              </w:r>
            </w:del>
            <w:ins w:author="Elaine Nutley" w:date="2018-09-18T15:35:00Z" w:id="267">
              <w:r w:rsidR="00CE3B81">
                <w:t>Timetable Contact t</w:t>
              </w:r>
              <w:r w:rsidR="004B3B21">
                <w:t>o forecast programme, year size.  Check week pattern, availability of specialist space, assigning staff to sessions</w:t>
              </w:r>
            </w:ins>
          </w:p>
        </w:tc>
      </w:tr>
      <w:tr w:rsidR="001A6722" w:rsidTr="004B3B21">
        <w:tc>
          <w:tcPr>
            <w:tcW w:w="1595" w:type="dxa"/>
            <w:tcPrChange w:author="Elaine Nutley" w:date="2018-09-18T15:40:00Z" w:id="268">
              <w:tcPr>
                <w:tcW w:w="1526" w:type="dxa"/>
              </w:tcPr>
            </w:tcPrChange>
          </w:tcPr>
          <w:p w:rsidR="001A6722" w:rsidP="00D82852" w:rsidRDefault="00CE3B81">
            <w:ins w:author="Elaine Nutley" w:date="2018-09-18T15:35:00Z" w:id="269">
              <w:r>
                <w:t>February</w:t>
              </w:r>
            </w:ins>
            <w:del w:author="Elaine Nutley" w:date="2018-09-18T15:35:00Z" w:id="270">
              <w:r w:rsidDel="00CE3B81" w:rsidR="001A6722">
                <w:delText>March</w:delText>
              </w:r>
            </w:del>
          </w:p>
        </w:tc>
        <w:tc>
          <w:tcPr>
            <w:tcW w:w="7421" w:type="dxa"/>
            <w:tcPrChange w:author="Elaine Nutley" w:date="2018-09-18T15:40:00Z" w:id="271">
              <w:tcPr>
                <w:tcW w:w="7716" w:type="dxa"/>
              </w:tcPr>
            </w:tcPrChange>
          </w:tcPr>
          <w:p w:rsidR="001A6722" w:rsidRDefault="001A6722">
            <w:pPr>
              <w:pStyle w:val="ListParagraph"/>
              <w:numPr>
                <w:ilvl w:val="0"/>
                <w:numId w:val="33"/>
              </w:numPr>
              <w:rPr>
                <w:ins w:author="Elaine Nutley" w:date="2018-09-18T15:37:00Z" w:id="272"/>
              </w:rPr>
            </w:pPr>
            <w:r>
              <w:t xml:space="preserve">Open Web Data Collection for </w:t>
            </w:r>
            <w:del w:author="Elaine Nutley" w:date="2018-09-18T15:36:00Z" w:id="273">
              <w:r w:rsidDel="00CE3B81">
                <w:delText xml:space="preserve">course administrators </w:delText>
              </w:r>
            </w:del>
            <w:ins w:author="Elaine Nutley" w:date="2018-09-18T15:36:00Z" w:id="274">
              <w:r w:rsidR="00CE3B81">
                <w:t xml:space="preserve">Timetable Contact </w:t>
              </w:r>
            </w:ins>
            <w:r>
              <w:t xml:space="preserve">to input their </w:t>
            </w:r>
            <w:del w:author="Elaine Nutley" w:date="2018-09-18T15:36:00Z" w:id="275">
              <w:r w:rsidDel="00CE3B81">
                <w:delText xml:space="preserve">timetabling </w:delText>
              </w:r>
            </w:del>
            <w:ins w:author="Elaine Nutley" w:date="2018-09-18T15:36:00Z" w:id="276">
              <w:r w:rsidR="00CE3B81">
                <w:t xml:space="preserve"> </w:t>
              </w:r>
            </w:ins>
            <w:r>
              <w:t>requirements</w:t>
            </w:r>
          </w:p>
          <w:p w:rsidR="004B3B21" w:rsidRDefault="004B3B21">
            <w:pPr>
              <w:pStyle w:val="ListParagraph"/>
              <w:numPr>
                <w:ilvl w:val="0"/>
                <w:numId w:val="33"/>
              </w:numPr>
            </w:pPr>
            <w:ins w:author="Elaine Nutley" w:date="2018-09-18T15:37:00Z" w:id="277">
              <w:r>
                <w:t>Check student set requirements</w:t>
              </w:r>
            </w:ins>
          </w:p>
        </w:tc>
      </w:tr>
      <w:tr w:rsidR="001A6722" w:rsidTr="004B3B21">
        <w:tc>
          <w:tcPr>
            <w:tcW w:w="1595" w:type="dxa"/>
            <w:tcPrChange w:author="Elaine Nutley" w:date="2018-09-18T15:40:00Z" w:id="278">
              <w:tcPr>
                <w:tcW w:w="1526" w:type="dxa"/>
              </w:tcPr>
            </w:tcPrChange>
          </w:tcPr>
          <w:p w:rsidR="001A6722" w:rsidP="00D82852" w:rsidRDefault="00CE3B81">
            <w:ins w:author="Elaine Nutley" w:date="2018-09-18T15:36:00Z" w:id="279">
              <w:r>
                <w:t>April</w:t>
              </w:r>
            </w:ins>
            <w:del w:author="Elaine Nutley" w:date="2018-09-18T15:36:00Z" w:id="280">
              <w:r w:rsidDel="00CE3B81" w:rsidR="00AA13ED">
                <w:delText>May</w:delText>
              </w:r>
            </w:del>
          </w:p>
        </w:tc>
        <w:tc>
          <w:tcPr>
            <w:tcW w:w="7421" w:type="dxa"/>
            <w:tcPrChange w:author="Elaine Nutley" w:date="2018-09-18T15:40:00Z" w:id="281">
              <w:tcPr>
                <w:tcW w:w="7716" w:type="dxa"/>
              </w:tcPr>
            </w:tcPrChange>
          </w:tcPr>
          <w:p w:rsidR="001A6722" w:rsidP="00AA13ED" w:rsidRDefault="00AA13ED">
            <w:pPr>
              <w:pStyle w:val="ListParagraph"/>
              <w:numPr>
                <w:ilvl w:val="0"/>
                <w:numId w:val="33"/>
              </w:numPr>
            </w:pPr>
            <w:r>
              <w:t>Close Web Data Collection to course administrators</w:t>
            </w:r>
          </w:p>
          <w:p w:rsidR="00AA13ED" w:rsidP="00AA13ED" w:rsidRDefault="00AA13ED">
            <w:pPr>
              <w:pStyle w:val="ListParagraph"/>
              <w:numPr>
                <w:ilvl w:val="0"/>
                <w:numId w:val="33"/>
              </w:numPr>
              <w:rPr>
                <w:ins w:author="Elaine Nutley" w:date="2018-09-18T15:38:00Z" w:id="282"/>
              </w:rPr>
            </w:pPr>
            <w:r>
              <w:t>Start scheduling teaching requests</w:t>
            </w:r>
          </w:p>
          <w:p w:rsidR="004B3B21" w:rsidP="00AA13ED" w:rsidRDefault="004B3B21">
            <w:pPr>
              <w:pStyle w:val="ListParagraph"/>
              <w:numPr>
                <w:ilvl w:val="0"/>
                <w:numId w:val="33"/>
              </w:numPr>
            </w:pPr>
            <w:ins w:author="Elaine Nutley" w:date="2018-09-18T15:38:00Z" w:id="283">
              <w:r>
                <w:t>Link student sets to activities</w:t>
              </w:r>
            </w:ins>
          </w:p>
        </w:tc>
      </w:tr>
      <w:tr w:rsidR="004B3B21" w:rsidTr="004B3B21">
        <w:trPr>
          <w:ins w:author="Elaine Nutley" w:date="2018-09-18T15:38:00Z" w:id="284"/>
        </w:trPr>
        <w:tc>
          <w:tcPr>
            <w:tcW w:w="1595" w:type="dxa"/>
            <w:tcPrChange w:author="Elaine Nutley" w:date="2018-09-18T15:40:00Z" w:id="285">
              <w:tcPr>
                <w:tcW w:w="1526" w:type="dxa"/>
              </w:tcPr>
            </w:tcPrChange>
          </w:tcPr>
          <w:p w:rsidR="004B3B21" w:rsidP="00D82852" w:rsidRDefault="004B3B21">
            <w:pPr>
              <w:rPr>
                <w:ins w:author="Elaine Nutley" w:date="2018-09-18T15:38:00Z" w:id="286"/>
              </w:rPr>
            </w:pPr>
            <w:ins w:author="Elaine Nutley" w:date="2018-09-18T15:38:00Z" w:id="287">
              <w:r>
                <w:t>End of June</w:t>
              </w:r>
            </w:ins>
          </w:p>
        </w:tc>
        <w:tc>
          <w:tcPr>
            <w:tcW w:w="7421" w:type="dxa"/>
            <w:tcPrChange w:author="Elaine Nutley" w:date="2018-09-18T15:40:00Z" w:id="288">
              <w:tcPr>
                <w:tcW w:w="7716" w:type="dxa"/>
              </w:tcPr>
            </w:tcPrChange>
          </w:tcPr>
          <w:p w:rsidR="004B3B21" w:rsidP="00AA13ED" w:rsidRDefault="004B3B21">
            <w:pPr>
              <w:pStyle w:val="ListParagraph"/>
              <w:numPr>
                <w:ilvl w:val="0"/>
                <w:numId w:val="34"/>
              </w:numPr>
              <w:rPr>
                <w:ins w:author="Elaine Nutley" w:date="2018-09-18T15:38:00Z" w:id="289"/>
              </w:rPr>
            </w:pPr>
            <w:ins w:author="Elaine Nutley" w:date="2018-09-18T15:38:00Z" w:id="290">
              <w:r>
                <w:t>Provisional timetable completed.  Returned to Timetable Contact for final check and negotiation</w:t>
              </w:r>
            </w:ins>
          </w:p>
        </w:tc>
      </w:tr>
      <w:tr w:rsidR="004B3B21" w:rsidTr="004B3B21">
        <w:trPr>
          <w:ins w:author="Elaine Nutley" w:date="2018-09-18T15:38:00Z" w:id="291"/>
        </w:trPr>
        <w:tc>
          <w:tcPr>
            <w:tcW w:w="1595" w:type="dxa"/>
            <w:tcPrChange w:author="Elaine Nutley" w:date="2018-09-18T15:40:00Z" w:id="292">
              <w:tcPr>
                <w:tcW w:w="1526" w:type="dxa"/>
              </w:tcPr>
            </w:tcPrChange>
          </w:tcPr>
          <w:p w:rsidR="004B3B21" w:rsidP="00D82852" w:rsidRDefault="004B3B21">
            <w:pPr>
              <w:rPr>
                <w:ins w:author="Elaine Nutley" w:date="2018-09-18T15:38:00Z" w:id="293"/>
              </w:rPr>
            </w:pPr>
            <w:ins w:author="Elaine Nutley" w:date="2018-09-18T15:39:00Z" w:id="294">
              <w:r>
                <w:t xml:space="preserve">August </w:t>
              </w:r>
            </w:ins>
          </w:p>
        </w:tc>
        <w:tc>
          <w:tcPr>
            <w:tcW w:w="7421" w:type="dxa"/>
            <w:tcPrChange w:author="Elaine Nutley" w:date="2018-09-18T15:40:00Z" w:id="295">
              <w:tcPr>
                <w:tcW w:w="7716" w:type="dxa"/>
              </w:tcPr>
            </w:tcPrChange>
          </w:tcPr>
          <w:p w:rsidR="004B3B21" w:rsidP="00AA13ED" w:rsidRDefault="004B3B21">
            <w:pPr>
              <w:pStyle w:val="ListParagraph"/>
              <w:numPr>
                <w:ilvl w:val="0"/>
                <w:numId w:val="34"/>
              </w:numPr>
              <w:rPr>
                <w:ins w:author="Elaine Nutley" w:date="2018-09-18T15:39:00Z" w:id="296"/>
              </w:rPr>
            </w:pPr>
            <w:ins w:author="Elaine Nutley" w:date="2018-09-18T15:39:00Z" w:id="297">
              <w:r>
                <w:t>Final timetable published – 1</w:t>
              </w:r>
              <w:r w:rsidRPr="004B3B21">
                <w:rPr>
                  <w:vertAlign w:val="superscript"/>
                  <w:rPrChange w:author="Elaine Nutley" w:date="2018-09-18T15:39:00Z" w:id="298">
                    <w:rPr/>
                  </w:rPrChange>
                </w:rPr>
                <w:t>st</w:t>
              </w:r>
              <w:r>
                <w:t xml:space="preserve"> August</w:t>
              </w:r>
            </w:ins>
          </w:p>
          <w:p w:rsidR="004B3B21" w:rsidP="00AA13ED" w:rsidRDefault="004B3B21">
            <w:pPr>
              <w:pStyle w:val="ListParagraph"/>
              <w:numPr>
                <w:ilvl w:val="0"/>
                <w:numId w:val="34"/>
              </w:numPr>
              <w:rPr>
                <w:ins w:author="Elaine Nutley" w:date="2018-09-18T15:39:00Z" w:id="299"/>
              </w:rPr>
            </w:pPr>
            <w:ins w:author="Elaine Nutley" w:date="2018-09-18T15:39:00Z" w:id="300">
              <w:r>
                <w:t>Ad hoc bookings opens to SGUL staff and students – 1</w:t>
              </w:r>
              <w:r w:rsidRPr="004B3B21">
                <w:rPr>
                  <w:vertAlign w:val="superscript"/>
                  <w:rPrChange w:author="Elaine Nutley" w:date="2018-09-18T15:39:00Z" w:id="301">
                    <w:rPr/>
                  </w:rPrChange>
                </w:rPr>
                <w:t>st</w:t>
              </w:r>
              <w:r>
                <w:t xml:space="preserve"> August</w:t>
              </w:r>
            </w:ins>
          </w:p>
          <w:p w:rsidR="004B3B21" w:rsidP="00AA13ED" w:rsidRDefault="004B3B21">
            <w:pPr>
              <w:pStyle w:val="ListParagraph"/>
              <w:numPr>
                <w:ilvl w:val="0"/>
                <w:numId w:val="34"/>
              </w:numPr>
              <w:rPr>
                <w:ins w:author="Elaine Nutley" w:date="2018-09-18T15:38:00Z" w:id="302"/>
              </w:rPr>
            </w:pPr>
            <w:ins w:author="Elaine Nutley" w:date="2018-09-18T15:39:00Z" w:id="303">
              <w:r>
                <w:t>Ad hoc bookings opens to SG Trust staff – 15</w:t>
              </w:r>
              <w:r w:rsidRPr="004B3B21">
                <w:rPr>
                  <w:vertAlign w:val="superscript"/>
                  <w:rPrChange w:author="Elaine Nutley" w:date="2018-09-18T15:39:00Z" w:id="304">
                    <w:rPr/>
                  </w:rPrChange>
                </w:rPr>
                <w:t>th</w:t>
              </w:r>
              <w:r>
                <w:t xml:space="preserve"> August</w:t>
              </w:r>
            </w:ins>
          </w:p>
        </w:tc>
      </w:tr>
      <w:tr w:rsidR="001A6722" w:rsidDel="004B3B21" w:rsidTr="004B3B21">
        <w:trPr>
          <w:del w:author="Elaine Nutley" w:date="2018-09-18T15:40:00Z" w:id="305"/>
        </w:trPr>
        <w:tc>
          <w:tcPr>
            <w:tcW w:w="1595" w:type="dxa"/>
            <w:tcPrChange w:author="Elaine Nutley" w:date="2018-09-18T15:40:00Z" w:id="306">
              <w:tcPr>
                <w:tcW w:w="1526" w:type="dxa"/>
              </w:tcPr>
            </w:tcPrChange>
          </w:tcPr>
          <w:p w:rsidR="001A6722" w:rsidDel="004B3B21" w:rsidP="00D82852" w:rsidRDefault="00AA13ED">
            <w:pPr>
              <w:rPr>
                <w:del w:author="Elaine Nutley" w:date="2018-09-18T15:40:00Z" w:id="307"/>
              </w:rPr>
            </w:pPr>
            <w:del w:author="Elaine Nutley" w:date="2018-09-18T15:40:00Z" w:id="308">
              <w:r w:rsidDel="004B3B21">
                <w:delText>July</w:delText>
              </w:r>
            </w:del>
          </w:p>
        </w:tc>
        <w:tc>
          <w:tcPr>
            <w:tcW w:w="7421" w:type="dxa"/>
            <w:tcPrChange w:author="Elaine Nutley" w:date="2018-09-18T15:40:00Z" w:id="309">
              <w:tcPr>
                <w:tcW w:w="7716" w:type="dxa"/>
              </w:tcPr>
            </w:tcPrChange>
          </w:tcPr>
          <w:p w:rsidR="00AA13ED" w:rsidDel="004B3B21" w:rsidP="00AA13ED" w:rsidRDefault="00AA13ED">
            <w:pPr>
              <w:pStyle w:val="ListParagraph"/>
              <w:numPr>
                <w:ilvl w:val="0"/>
                <w:numId w:val="34"/>
              </w:numPr>
              <w:rPr>
                <w:del w:author="Elaine Nutley" w:date="2018-09-18T15:40:00Z" w:id="310"/>
              </w:rPr>
            </w:pPr>
            <w:del w:author="Elaine Nutley" w:date="2018-09-18T15:40:00Z" w:id="311">
              <w:r w:rsidDel="004B3B21">
                <w:delText>Complete scheduling teaching requests</w:delText>
              </w:r>
            </w:del>
          </w:p>
          <w:p w:rsidR="00AA13ED" w:rsidDel="004B3B21" w:rsidP="00AA13ED" w:rsidRDefault="00AA13ED">
            <w:pPr>
              <w:pStyle w:val="ListParagraph"/>
              <w:numPr>
                <w:ilvl w:val="0"/>
                <w:numId w:val="34"/>
              </w:numPr>
              <w:rPr>
                <w:del w:author="Elaine Nutley" w:date="2018-09-18T15:40:00Z" w:id="312"/>
              </w:rPr>
            </w:pPr>
            <w:del w:author="Elaine Nutley" w:date="2018-09-18T15:40:00Z" w:id="313">
              <w:r w:rsidDel="004B3B21">
                <w:delText>Open Web Room Booking for all bookings</w:delText>
              </w:r>
            </w:del>
          </w:p>
        </w:tc>
      </w:tr>
    </w:tbl>
    <w:p w:rsidR="00AA13ED" w:rsidP="00AA13ED" w:rsidRDefault="00AA13ED">
      <w:pPr>
        <w:spacing w:after="0"/>
        <w:rPr>
          <w:b/>
        </w:rPr>
      </w:pPr>
    </w:p>
    <w:p w:rsidRPr="00E4269E" w:rsidR="00D82852" w:rsidP="00AA13ED" w:rsidRDefault="00D82852">
      <w:pPr>
        <w:spacing w:after="0"/>
      </w:pPr>
      <w:del w:author="Elaine Nutley" w:date="2017-10-05T14:27:00Z" w:id="314">
        <w:r w:rsidDel="003E4733">
          <w:rPr>
            <w:b/>
          </w:rPr>
          <w:delText>6</w:delText>
        </w:r>
      </w:del>
      <w:ins w:author="Elaine Nutley" w:date="2017-10-05T14:27:00Z" w:id="315">
        <w:r w:rsidR="003E4733">
          <w:rPr>
            <w:b/>
          </w:rPr>
          <w:t>5</w:t>
        </w:r>
      </w:ins>
      <w:r>
        <w:rPr>
          <w:b/>
        </w:rPr>
        <w:t>.</w:t>
      </w:r>
      <w:r w:rsidR="000429FA">
        <w:rPr>
          <w:b/>
        </w:rPr>
        <w:tab/>
      </w:r>
      <w:r w:rsidRPr="00E4269E">
        <w:rPr>
          <w:b/>
        </w:rPr>
        <w:t>Cancellations</w:t>
      </w:r>
      <w:r w:rsidRPr="00E4269E">
        <w:t xml:space="preserve"> </w:t>
      </w:r>
    </w:p>
    <w:p w:rsidR="00D82852" w:rsidRDefault="003E4733">
      <w:pPr>
        <w:spacing w:after="0"/>
        <w:pPrChange w:author="Elaine Nutley" w:date="2017-10-05T14:27:00Z" w:id="316">
          <w:pPr>
            <w:pStyle w:val="ListParagraph"/>
            <w:numPr>
              <w:ilvl w:val="1"/>
              <w:numId w:val="26"/>
            </w:numPr>
            <w:ind w:left="360" w:hanging="360"/>
          </w:pPr>
        </w:pPrChange>
      </w:pPr>
      <w:ins w:author="Elaine Nutley" w:date="2017-10-05T14:27:00Z" w:id="317">
        <w:r>
          <w:t>5.1</w:t>
        </w:r>
      </w:ins>
      <w:r w:rsidR="000429FA">
        <w:t xml:space="preserve"> </w:t>
      </w:r>
      <w:r w:rsidR="000429FA">
        <w:tab/>
      </w:r>
      <w:r w:rsidR="00D82852">
        <w:t xml:space="preserve">Rooms should be cancelled as soon as possible if they are not needed. </w:t>
      </w:r>
    </w:p>
    <w:p w:rsidR="00D82852" w:rsidRDefault="00D82852">
      <w:pPr>
        <w:spacing w:after="0"/>
        <w:ind w:left="624" w:hanging="624"/>
        <w:rPr>
          <w:ins w:author="Elaine Nutley" w:date="2018-09-18T15:46:00Z" w:id="318"/>
        </w:rPr>
        <w:pPrChange w:author="Elaine Nutley" w:date="2018-09-18T15:47:00Z" w:id="319">
          <w:pPr>
            <w:ind w:left="624" w:hanging="624"/>
          </w:pPr>
        </w:pPrChange>
      </w:pPr>
      <w:del w:author="Elaine Nutley" w:date="2017-10-05T14:27:00Z" w:id="320">
        <w:r w:rsidDel="003E4733">
          <w:lastRenderedPageBreak/>
          <w:delText>6</w:delText>
        </w:r>
      </w:del>
      <w:ins w:author="Elaine Nutley" w:date="2017-10-05T14:27:00Z" w:id="321">
        <w:r w:rsidR="003E4733">
          <w:t>5</w:t>
        </w:r>
      </w:ins>
      <w:r>
        <w:t>.2</w:t>
      </w:r>
      <w:r w:rsidR="000429FA">
        <w:tab/>
      </w:r>
      <w:ins w:author="Elaine Nutley" w:date="2018-09-18T15:46:00Z" w:id="322">
        <w:r w:rsidR="00143CB1">
          <w:t>The Timetabling and Room Booking team</w:t>
        </w:r>
      </w:ins>
      <w:del w:author="Elaine Nutley" w:date="2018-09-18T15:46:00Z" w:id="323">
        <w:r w:rsidDel="00143CB1">
          <w:delText xml:space="preserve">Registry </w:delText>
        </w:r>
      </w:del>
      <w:ins w:author="Elaine Nutley" w:date="2018-09-18T15:46:00Z" w:id="324">
        <w:r w:rsidR="00143CB1">
          <w:t xml:space="preserve"> </w:t>
        </w:r>
      </w:ins>
      <w:r>
        <w:t>should be informed as soon as possible of significant change in group size that could mean partial cancellation of linked lecture theatres or flexible space.</w:t>
      </w:r>
    </w:p>
    <w:p w:rsidR="00143CB1" w:rsidRDefault="00143CB1">
      <w:pPr>
        <w:spacing w:after="0"/>
        <w:rPr>
          <w:ins w:author="Elaine Nutley" w:date="2018-09-18T15:30:00Z" w:id="325"/>
        </w:rPr>
        <w:pPrChange w:author="Elaine Nutley" w:date="2018-09-18T15:46:00Z" w:id="326">
          <w:pPr>
            <w:ind w:left="624" w:hanging="624"/>
          </w:pPr>
        </w:pPrChange>
      </w:pPr>
    </w:p>
    <w:p w:rsidRPr="005D2463" w:rsidR="005469EB" w:rsidRDefault="00143CB1">
      <w:pPr>
        <w:spacing w:after="0"/>
        <w:rPr>
          <w:ins w:author="Elaine Nutley" w:date="2018-09-18T15:30:00Z" w:id="327"/>
          <w:b/>
        </w:rPr>
        <w:pPrChange w:author="Elaine Nutley" w:date="2018-09-18T15:47:00Z" w:id="328">
          <w:pPr/>
        </w:pPrChange>
      </w:pPr>
      <w:ins w:author="Elaine Nutley" w:date="2018-09-18T15:47:00Z" w:id="329">
        <w:r>
          <w:rPr>
            <w:b/>
          </w:rPr>
          <w:t>6.</w:t>
        </w:r>
        <w:r>
          <w:rPr>
            <w:b/>
          </w:rPr>
          <w:tab/>
        </w:r>
      </w:ins>
      <w:ins w:author="Elaine Nutley" w:date="2018-09-18T15:30:00Z" w:id="330">
        <w:r w:rsidRPr="005D2463" w:rsidR="005469EB">
          <w:rPr>
            <w:b/>
          </w:rPr>
          <w:t>Amendments</w:t>
        </w:r>
        <w:r w:rsidR="005469EB">
          <w:rPr>
            <w:b/>
          </w:rPr>
          <w:t xml:space="preserve"> to timetable after the final timetable is published</w:t>
        </w:r>
      </w:ins>
    </w:p>
    <w:p w:rsidR="005469EB" w:rsidRDefault="00143CB1">
      <w:pPr>
        <w:spacing w:after="0"/>
        <w:rPr>
          <w:ins w:author="Elaine Nutley" w:date="2018-09-18T15:30:00Z" w:id="331"/>
        </w:rPr>
        <w:pPrChange w:author="Elaine Nutley" w:date="2018-09-18T15:46:00Z" w:id="332">
          <w:pPr>
            <w:ind w:left="624" w:hanging="624"/>
          </w:pPr>
        </w:pPrChange>
      </w:pPr>
      <w:ins w:author="Elaine Nutley" w:date="2018-09-18T15:47:00Z" w:id="333">
        <w:r>
          <w:t>6</w:t>
        </w:r>
      </w:ins>
      <w:ins w:author="Elaine Nutley" w:date="2018-09-18T15:30:00Z" w:id="334">
        <w:r w:rsidR="005469EB">
          <w:t>.1</w:t>
        </w:r>
        <w:r w:rsidR="005469EB">
          <w:tab/>
          <w:t xml:space="preserve">Amendments need to be requested via the request for change </w:t>
        </w:r>
        <w:proofErr w:type="spellStart"/>
        <w:r w:rsidR="005469EB">
          <w:t>proforma</w:t>
        </w:r>
        <w:proofErr w:type="spellEnd"/>
        <w:r w:rsidR="005469EB">
          <w:t>.</w:t>
        </w:r>
      </w:ins>
    </w:p>
    <w:p w:rsidR="005469EB" w:rsidRDefault="00143CB1">
      <w:pPr>
        <w:spacing w:after="0"/>
        <w:ind w:left="624" w:hanging="624"/>
        <w:rPr>
          <w:ins w:author="Elaine Nutley" w:date="2018-09-18T15:47:00Z" w:id="335"/>
        </w:rPr>
        <w:pPrChange w:author="Elaine Nutley" w:date="2018-09-18T15:49:00Z" w:id="336">
          <w:pPr>
            <w:ind w:left="624" w:hanging="624"/>
          </w:pPr>
        </w:pPrChange>
      </w:pPr>
      <w:ins w:author="Elaine Nutley" w:date="2018-09-18T15:49:00Z" w:id="337">
        <w:r>
          <w:t>6.2</w:t>
        </w:r>
        <w:r>
          <w:tab/>
        </w:r>
      </w:ins>
      <w:ins w:author="Elaine Nutley" w:date="2018-09-18T15:30:00Z" w:id="338">
        <w:r w:rsidR="005469EB">
          <w:t>While requests based on preference will be accommodated where possible staff can expect amendments to room allocation only where:</w:t>
        </w:r>
      </w:ins>
    </w:p>
    <w:p w:rsidR="00143CB1" w:rsidRDefault="00143CB1">
      <w:pPr>
        <w:pStyle w:val="ListParagraph"/>
        <w:numPr>
          <w:ilvl w:val="0"/>
          <w:numId w:val="56"/>
        </w:numPr>
        <w:spacing w:after="0"/>
        <w:rPr>
          <w:ins w:author="Elaine Nutley" w:date="2018-09-18T15:48:00Z" w:id="339"/>
        </w:rPr>
        <w:pPrChange w:author="Elaine Nutley" w:date="2018-09-18T15:48:00Z" w:id="340">
          <w:pPr>
            <w:ind w:left="624" w:hanging="624"/>
          </w:pPr>
        </w:pPrChange>
      </w:pPr>
      <w:ins w:author="Elaine Nutley" w:date="2018-09-18T15:48:00Z" w:id="341">
        <w:r>
          <w:t>Room size is inadequate</w:t>
        </w:r>
      </w:ins>
    </w:p>
    <w:p w:rsidR="00143CB1" w:rsidRDefault="00143CB1">
      <w:pPr>
        <w:pStyle w:val="ListParagraph"/>
        <w:numPr>
          <w:ilvl w:val="0"/>
          <w:numId w:val="56"/>
        </w:numPr>
        <w:spacing w:after="0"/>
        <w:rPr>
          <w:ins w:author="Elaine Nutley" w:date="2018-09-18T15:48:00Z" w:id="342"/>
        </w:rPr>
        <w:pPrChange w:author="Elaine Nutley" w:date="2018-09-18T15:48:00Z" w:id="343">
          <w:pPr>
            <w:ind w:left="624" w:hanging="624"/>
          </w:pPr>
        </w:pPrChange>
      </w:pPr>
      <w:ins w:author="Elaine Nutley" w:date="2018-09-18T15:48:00Z" w:id="344">
        <w:r>
          <w:t>Allocated space does not provide specific facilities needed for session</w:t>
        </w:r>
      </w:ins>
    </w:p>
    <w:p w:rsidR="00143CB1" w:rsidRDefault="00143CB1">
      <w:pPr>
        <w:pStyle w:val="ListParagraph"/>
        <w:numPr>
          <w:ilvl w:val="0"/>
          <w:numId w:val="56"/>
        </w:numPr>
        <w:spacing w:after="0"/>
        <w:rPr>
          <w:ins w:author="Elaine Nutley" w:date="2018-09-18T15:30:00Z" w:id="345"/>
        </w:rPr>
        <w:pPrChange w:author="Elaine Nutley" w:date="2018-09-18T15:48:00Z" w:id="346">
          <w:pPr>
            <w:ind w:left="624" w:hanging="624"/>
          </w:pPr>
        </w:pPrChange>
      </w:pPr>
      <w:ins w:author="Elaine Nutley" w:date="2018-09-18T15:48:00Z" w:id="347">
        <w:r>
          <w:t>A clash with other teaching sessions is detected</w:t>
        </w:r>
      </w:ins>
    </w:p>
    <w:p w:rsidR="009F3B23" w:rsidDel="00143CB1" w:rsidRDefault="009F3B23">
      <w:pPr>
        <w:spacing w:after="0"/>
        <w:ind w:hanging="624"/>
        <w:rPr>
          <w:del w:author="Elaine Nutley" w:date="2018-09-18T15:49:00Z" w:id="348"/>
        </w:rPr>
        <w:pPrChange w:author="Elaine Nutley" w:date="2018-09-18T15:46:00Z" w:id="349">
          <w:pPr>
            <w:ind w:left="624" w:hanging="624"/>
          </w:pPr>
        </w:pPrChange>
      </w:pPr>
    </w:p>
    <w:p w:rsidRPr="00D86B69" w:rsidR="00D82852" w:rsidDel="005469EB" w:rsidRDefault="00D82852">
      <w:pPr>
        <w:spacing w:after="0"/>
        <w:rPr>
          <w:del w:author="Elaine Nutley" w:date="2018-09-18T15:30:00Z" w:id="350"/>
          <w:b/>
        </w:rPr>
        <w:pPrChange w:author="Elaine Nutley" w:date="2018-09-18T15:46:00Z" w:id="351">
          <w:pPr/>
        </w:pPrChange>
      </w:pPr>
      <w:del w:author="Elaine Nutley" w:date="2017-10-05T14:28:00Z" w:id="352">
        <w:r w:rsidRPr="00D86B69" w:rsidDel="003E4733">
          <w:rPr>
            <w:b/>
          </w:rPr>
          <w:delText>7</w:delText>
        </w:r>
      </w:del>
      <w:del w:author="Elaine Nutley" w:date="2018-09-18T15:30:00Z" w:id="353">
        <w:r w:rsidRPr="00D86B69" w:rsidDel="005469EB">
          <w:rPr>
            <w:b/>
          </w:rPr>
          <w:delText>.</w:delText>
        </w:r>
        <w:r w:rsidRPr="00D86B69" w:rsidDel="005469EB" w:rsidR="000429FA">
          <w:rPr>
            <w:b/>
          </w:rPr>
          <w:delText xml:space="preserve">       </w:delText>
        </w:r>
        <w:r w:rsidRPr="00D86B69" w:rsidDel="005469EB">
          <w:rPr>
            <w:b/>
          </w:rPr>
          <w:delText xml:space="preserve"> Charging </w:delText>
        </w:r>
      </w:del>
    </w:p>
    <w:p w:rsidRPr="00D86B69" w:rsidR="000429FA" w:rsidDel="001F0127" w:rsidRDefault="000429FA">
      <w:pPr>
        <w:spacing w:after="0"/>
        <w:ind w:hanging="624"/>
        <w:rPr>
          <w:del w:author="Elaine Nutley" w:date="2018-04-05T08:54:00Z" w:id="354"/>
        </w:rPr>
        <w:pPrChange w:author="Elaine Nutley" w:date="2018-09-18T15:46:00Z" w:id="355">
          <w:pPr>
            <w:spacing w:after="0"/>
            <w:ind w:left="357" w:hanging="357"/>
          </w:pPr>
        </w:pPrChange>
      </w:pPr>
      <w:del w:author="Elaine Nutley" w:date="2017-10-05T14:28:00Z" w:id="356">
        <w:r w:rsidRPr="00D86B69" w:rsidDel="003E4733">
          <w:delText>7</w:delText>
        </w:r>
      </w:del>
      <w:del w:author="Elaine Nutley" w:date="2018-04-05T08:54:00Z" w:id="357">
        <w:r w:rsidRPr="00D86B69" w:rsidDel="001F0127">
          <w:delText>.1</w:delText>
        </w:r>
        <w:r w:rsidRPr="00D86B69" w:rsidDel="001F0127">
          <w:tab/>
        </w:r>
        <w:r w:rsidRPr="00D86B69" w:rsidDel="001F0127">
          <w:rPr>
            <w:b/>
          </w:rPr>
          <w:delText xml:space="preserve">  </w:delText>
        </w:r>
      </w:del>
      <w:del w:author="Elaine Nutley" w:date="2018-09-18T15:30:00Z" w:id="358">
        <w:r w:rsidRPr="00D86B69" w:rsidDel="005469EB">
          <w:rPr>
            <w:b/>
          </w:rPr>
          <w:delText xml:space="preserve"> </w:delText>
        </w:r>
        <w:r w:rsidRPr="00D86B69" w:rsidDel="005469EB" w:rsidR="00D82852">
          <w:delText>No charges are made for the use of SGUL teaching space by SGUL staff</w:delText>
        </w:r>
      </w:del>
      <w:del w:author="Elaine Nutley" w:date="2018-05-01T12:35:00Z" w:id="359">
        <w:r w:rsidRPr="00D86B69" w:rsidDel="00FA15D8" w:rsidR="00D82852">
          <w:delText xml:space="preserve"> </w:delText>
        </w:r>
      </w:del>
      <w:del w:author="Elaine Nutley" w:date="2018-04-05T08:51:00Z" w:id="360">
        <w:r w:rsidRPr="00D86B69" w:rsidDel="001F0127" w:rsidR="00D82852">
          <w:delText>or</w:delText>
        </w:r>
      </w:del>
      <w:del w:author="Elaine Nutley" w:date="2018-09-18T15:30:00Z" w:id="361">
        <w:r w:rsidRPr="00D86B69" w:rsidDel="005469EB" w:rsidR="00D82852">
          <w:delText xml:space="preserve"> students and their</w:delText>
        </w:r>
      </w:del>
      <w:del w:author="Elaine Nutley" w:date="2018-04-05T08:54:00Z" w:id="362">
        <w:r w:rsidRPr="00D86B69" w:rsidDel="001F0127" w:rsidR="00D82852">
          <w:delText xml:space="preserve"> </w:delText>
        </w:r>
        <w:r w:rsidRPr="00D86B69" w:rsidDel="001F0127">
          <w:delText xml:space="preserve">  </w:delText>
        </w:r>
      </w:del>
    </w:p>
    <w:p w:rsidRPr="00D86B69" w:rsidR="00C1071F" w:rsidDel="003E4733" w:rsidRDefault="00C1071F">
      <w:pPr>
        <w:spacing w:after="0"/>
        <w:ind w:hanging="624"/>
        <w:rPr>
          <w:del w:author="Elaine Nutley" w:date="2017-10-05T14:28:00Z" w:id="363"/>
        </w:rPr>
        <w:pPrChange w:author="Elaine Nutley" w:date="2018-09-18T15:46:00Z" w:id="364">
          <w:pPr>
            <w:spacing w:after="0"/>
            <w:ind w:left="357"/>
          </w:pPr>
        </w:pPrChange>
      </w:pPr>
      <w:del w:author="Elaine Nutley" w:date="2017-10-05T14:28:00Z" w:id="365">
        <w:r w:rsidRPr="00D86B69" w:rsidDel="007D6868">
          <w:delText xml:space="preserve">   </w:delText>
        </w:r>
      </w:del>
      <w:del w:author="Elaine Nutley" w:date="2018-09-18T15:30:00Z" w:id="366">
        <w:r w:rsidRPr="00D86B69" w:rsidDel="005469EB" w:rsidR="00D82852">
          <w:delText>guests</w:delText>
        </w:r>
      </w:del>
      <w:del w:author="Elaine Nutley" w:date="2018-04-05T08:52:00Z" w:id="367">
        <w:r w:rsidRPr="00D86B69" w:rsidDel="001F0127" w:rsidR="00D82852">
          <w:delText>,</w:delText>
        </w:r>
      </w:del>
      <w:del w:author="Elaine Nutley" w:date="2018-09-18T15:30:00Z" w:id="368">
        <w:r w:rsidRPr="00D86B69" w:rsidDel="005469EB" w:rsidR="00D82852">
          <w:delText xml:space="preserve"> </w:delText>
        </w:r>
      </w:del>
      <w:del w:author="Elaine Nutley" w:date="2017-08-30T09:24:00Z" w:id="369">
        <w:r w:rsidRPr="00D86B69" w:rsidDel="00312E9E" w:rsidR="00D82852">
          <w:delText>or by the St George's Healthcare NHS Trust</w:delText>
        </w:r>
      </w:del>
      <w:del w:author="Elaine Nutley" w:date="2018-04-05T08:43:00Z" w:id="370">
        <w:r w:rsidRPr="00D86B69" w:rsidDel="0037284A" w:rsidR="00D82852">
          <w:delText>,</w:delText>
        </w:r>
      </w:del>
      <w:del w:author="Elaine Nutley" w:date="2018-04-05T08:51:00Z" w:id="371">
        <w:r w:rsidRPr="00D86B69" w:rsidDel="001F0127" w:rsidR="00D82852">
          <w:delText xml:space="preserve"> </w:delText>
        </w:r>
      </w:del>
      <w:del w:author="Elaine Nutley" w:date="2018-09-18T15:30:00Z" w:id="372">
        <w:r w:rsidRPr="00D86B69" w:rsidDel="005469EB" w:rsidR="00D82852">
          <w:delText>unless the event for which the space is</w:delText>
        </w:r>
      </w:del>
      <w:del w:author="Elaine Nutley" w:date="2017-10-05T14:28:00Z" w:id="373">
        <w:r w:rsidRPr="00D86B69" w:rsidDel="003E4733" w:rsidR="00D82852">
          <w:delText xml:space="preserve"> </w:delText>
        </w:r>
        <w:r w:rsidRPr="00D86B69" w:rsidDel="003E4733">
          <w:delText xml:space="preserve">   </w:delText>
        </w:r>
      </w:del>
    </w:p>
    <w:p w:rsidRPr="00D86B69" w:rsidR="001F0127" w:rsidDel="001F0127" w:rsidRDefault="00C1071F">
      <w:pPr>
        <w:spacing w:after="0"/>
        <w:rPr>
          <w:del w:author="Elaine Nutley" w:date="2018-04-05T08:55:00Z" w:id="374"/>
        </w:rPr>
        <w:pPrChange w:author="Elaine Nutley" w:date="2018-09-18T15:46:00Z" w:id="375">
          <w:pPr>
            <w:spacing w:after="0"/>
            <w:ind w:left="357"/>
          </w:pPr>
        </w:pPrChange>
      </w:pPr>
      <w:del w:author="Elaine Nutley" w:date="2017-10-05T14:28:00Z" w:id="376">
        <w:r w:rsidRPr="00D86B69" w:rsidDel="003E4733">
          <w:delText xml:space="preserve">  </w:delText>
        </w:r>
      </w:del>
      <w:del w:author="Elaine Nutley" w:date="2018-09-18T15:30:00Z" w:id="377">
        <w:r w:rsidRPr="00D86B69" w:rsidDel="005469EB">
          <w:delText xml:space="preserve"> </w:delText>
        </w:r>
        <w:r w:rsidRPr="00D86B69" w:rsidDel="005469EB" w:rsidR="00D82852">
          <w:delText xml:space="preserve">being used charges attendees a fee or is sponsored by an external organisation. </w:delText>
        </w:r>
      </w:del>
    </w:p>
    <w:p w:rsidRPr="00D86B69" w:rsidR="00C1071F" w:rsidDel="005469EB" w:rsidRDefault="00C1071F">
      <w:pPr>
        <w:spacing w:after="0"/>
        <w:rPr>
          <w:del w:author="Elaine Nutley" w:date="2018-09-18T15:30:00Z" w:id="378"/>
        </w:rPr>
      </w:pPr>
      <w:del w:author="Elaine Nutley" w:date="2017-10-05T14:28:00Z" w:id="379">
        <w:r w:rsidRPr="00D86B69" w:rsidDel="007D6868">
          <w:delText>7</w:delText>
        </w:r>
      </w:del>
      <w:del w:author="Elaine Nutley" w:date="2018-09-18T15:30:00Z" w:id="380">
        <w:r w:rsidRPr="00D86B69" w:rsidDel="005469EB">
          <w:delText>.</w:delText>
        </w:r>
      </w:del>
      <w:del w:author="Elaine Nutley" w:date="2018-05-01T12:31:00Z" w:id="381">
        <w:r w:rsidRPr="00D86B69" w:rsidDel="00D86B69">
          <w:delText>2</w:delText>
        </w:r>
      </w:del>
      <w:del w:author="Elaine Nutley" w:date="2018-09-18T15:30:00Z" w:id="382">
        <w:r w:rsidRPr="00D86B69" w:rsidDel="005469EB">
          <w:delText xml:space="preserve">    </w:delText>
        </w:r>
        <w:r w:rsidRPr="00D86B69" w:rsidDel="005469EB" w:rsidR="00D82852">
          <w:delText>Charges</w:delText>
        </w:r>
      </w:del>
      <w:del w:author="Elaine Nutley" w:date="2018-04-05T08:55:00Z" w:id="383">
        <w:r w:rsidRPr="00D86B69" w:rsidDel="001F0127" w:rsidR="00D82852">
          <w:delText xml:space="preserve"> do</w:delText>
        </w:r>
      </w:del>
      <w:del w:author="Elaine Nutley" w:date="2018-09-18T15:30:00Z" w:id="384">
        <w:r w:rsidRPr="00D86B69" w:rsidDel="005469EB" w:rsidR="00D82852">
          <w:delText xml:space="preserve"> frequently apply to the supply of associated services e.g. audiovisual support</w:delText>
        </w:r>
      </w:del>
      <w:del w:author="Elaine Nutley" w:date="2018-05-01T12:36:00Z" w:id="385">
        <w:r w:rsidRPr="00D86B69" w:rsidDel="00FA15D8" w:rsidR="00D82852">
          <w:delText xml:space="preserve">, </w:delText>
        </w:r>
        <w:r w:rsidRPr="00D86B69" w:rsidDel="00FA15D8">
          <w:delText xml:space="preserve">  </w:delText>
        </w:r>
      </w:del>
    </w:p>
    <w:p w:rsidR="00312E9E" w:rsidDel="00D86B69" w:rsidRDefault="00C1071F">
      <w:pPr>
        <w:spacing w:after="0"/>
        <w:rPr>
          <w:del w:author="Elaine Nutley" w:date="2018-05-01T12:32:00Z" w:id="386"/>
        </w:rPr>
      </w:pPr>
      <w:del w:author="Elaine Nutley" w:date="2018-05-01T12:34:00Z" w:id="387">
        <w:r w:rsidRPr="00D86B69" w:rsidDel="00D86B69">
          <w:delText xml:space="preserve">          </w:delText>
        </w:r>
      </w:del>
      <w:del w:author="Elaine Nutley" w:date="2018-05-01T12:35:00Z" w:id="388">
        <w:r w:rsidRPr="00D86B69" w:rsidDel="00FA15D8" w:rsidR="00D82852">
          <w:delText>c</w:delText>
        </w:r>
      </w:del>
      <w:del w:author="Elaine Nutley" w:date="2018-09-18T15:30:00Z" w:id="389">
        <w:r w:rsidRPr="00D86B69" w:rsidDel="005469EB" w:rsidR="00D82852">
          <w:delText xml:space="preserve">onsumables </w:delText>
        </w:r>
      </w:del>
      <w:del w:author="Elaine Nutley" w:date="2018-05-01T12:36:00Z" w:id="390">
        <w:r w:rsidRPr="00D86B69" w:rsidDel="00FA15D8" w:rsidR="00D82852">
          <w:delText>in practicals</w:delText>
        </w:r>
      </w:del>
      <w:del w:author="Elaine Nutley" w:date="2018-04-05T08:55:00Z" w:id="391">
        <w:r w:rsidRPr="00D86B69" w:rsidDel="001F0127" w:rsidR="00D82852">
          <w:delText>.</w:delText>
        </w:r>
      </w:del>
    </w:p>
    <w:p w:rsidR="00C1071F" w:rsidDel="005469EB" w:rsidRDefault="00C1071F">
      <w:pPr>
        <w:spacing w:after="0"/>
        <w:rPr>
          <w:del w:author="Elaine Nutley" w:date="2018-09-18T15:30:00Z" w:id="392"/>
        </w:rPr>
      </w:pPr>
      <w:del w:author="Elaine Nutley" w:date="2017-10-05T14:28:00Z" w:id="393">
        <w:r w:rsidDel="007D6868">
          <w:delText>7</w:delText>
        </w:r>
      </w:del>
      <w:del w:author="Elaine Nutley" w:date="2018-09-18T15:30:00Z" w:id="394">
        <w:r w:rsidDel="005469EB">
          <w:delText>.</w:delText>
        </w:r>
      </w:del>
      <w:del w:author="Elaine Nutley" w:date="2017-08-30T09:25:00Z" w:id="395">
        <w:r w:rsidDel="00312E9E">
          <w:delText>3</w:delText>
        </w:r>
      </w:del>
      <w:del w:author="Elaine Nutley" w:date="2018-09-18T15:30:00Z" w:id="396">
        <w:r w:rsidDel="005469EB">
          <w:delText xml:space="preserve">    </w:delText>
        </w:r>
        <w:r w:rsidDel="005469EB" w:rsidR="00D82852">
          <w:delText xml:space="preserve">Charges for security may apply to out of hours bookings, particularly if external attendees are </w:delText>
        </w:r>
        <w:r w:rsidDel="005469EB">
          <w:delText xml:space="preserve">       </w:delText>
        </w:r>
      </w:del>
    </w:p>
    <w:p w:rsidR="00D82852" w:rsidDel="005469EB" w:rsidRDefault="00C1071F">
      <w:pPr>
        <w:spacing w:after="0"/>
        <w:rPr>
          <w:del w:author="Elaine Nutley" w:date="2018-09-18T15:30:00Z" w:id="397"/>
        </w:rPr>
      </w:pPr>
      <w:del w:author="Elaine Nutley" w:date="2018-09-18T15:30:00Z" w:id="398">
        <w:r w:rsidDel="005469EB">
          <w:delText xml:space="preserve">          </w:delText>
        </w:r>
        <w:r w:rsidDel="005469EB" w:rsidR="00D82852">
          <w:delText>expected to attend.</w:delText>
        </w:r>
      </w:del>
    </w:p>
    <w:p w:rsidR="00C1071F" w:rsidDel="005469EB" w:rsidRDefault="00C1071F">
      <w:pPr>
        <w:spacing w:after="0"/>
        <w:rPr>
          <w:del w:author="Elaine Nutley" w:date="2018-09-18T15:30:00Z" w:id="399"/>
        </w:rPr>
      </w:pPr>
      <w:del w:author="Elaine Nutley" w:date="2017-10-05T14:28:00Z" w:id="400">
        <w:r w:rsidDel="007D6868">
          <w:delText>7</w:delText>
        </w:r>
      </w:del>
      <w:del w:author="Elaine Nutley" w:date="2018-09-18T15:30:00Z" w:id="401">
        <w:r w:rsidDel="005469EB">
          <w:delText>.</w:delText>
        </w:r>
      </w:del>
      <w:del w:author="Elaine Nutley" w:date="2017-08-30T09:25:00Z" w:id="402">
        <w:r w:rsidDel="00312E9E">
          <w:delText>4</w:delText>
        </w:r>
      </w:del>
      <w:del w:author="Elaine Nutley" w:date="2018-09-18T15:30:00Z" w:id="403">
        <w:r w:rsidDel="005469EB">
          <w:delText xml:space="preserve">     </w:delText>
        </w:r>
        <w:r w:rsidDel="005469EB" w:rsidR="00D82852">
          <w:delText xml:space="preserve">Fee paying bookings do not automatically get priority over teaching bookings in the upcoming </w:delText>
        </w:r>
        <w:r w:rsidDel="005469EB">
          <w:delText xml:space="preserve"> </w:delText>
        </w:r>
      </w:del>
    </w:p>
    <w:p w:rsidR="00D82852" w:rsidDel="005469EB" w:rsidRDefault="00D82852">
      <w:pPr>
        <w:spacing w:after="0"/>
        <w:rPr>
          <w:del w:author="Elaine Nutley" w:date="2018-09-18T15:30:00Z" w:id="404"/>
        </w:rPr>
        <w:pPrChange w:author="Elaine Nutley" w:date="2018-09-18T15:46:00Z" w:id="405">
          <w:pPr>
            <w:spacing w:after="0"/>
            <w:ind w:left="540"/>
          </w:pPr>
        </w:pPrChange>
      </w:pPr>
      <w:del w:author="Elaine Nutley" w:date="2018-09-18T15:30:00Z" w:id="406">
        <w:r w:rsidDel="005469EB">
          <w:delText>academic year before teaching is finalised, but can apply for individual permission to be allocated space before</w:delText>
        </w:r>
        <w:r w:rsidDel="005469EB" w:rsidR="00C1071F">
          <w:delText xml:space="preserve"> the</w:delText>
        </w:r>
        <w:r w:rsidDel="005469EB">
          <w:delText xml:space="preserve"> usual date</w:delText>
        </w:r>
        <w:r w:rsidDel="005469EB" w:rsidR="00C1071F">
          <w:delText xml:space="preserve">.   Applications for fee paying bookings should be referred to the </w:delText>
        </w:r>
        <w:r w:rsidDel="005469EB" w:rsidR="0006324F">
          <w:delText xml:space="preserve">Assistant Registrar (Timetabling) </w:delText>
        </w:r>
        <w:r w:rsidDel="005469EB" w:rsidR="00C1071F">
          <w:delText>in the first instance.</w:delText>
        </w:r>
        <w:r w:rsidDel="005469EB">
          <w:delText xml:space="preserve"> </w:delText>
        </w:r>
      </w:del>
    </w:p>
    <w:p w:rsidR="00C1071F" w:rsidDel="005469EB" w:rsidRDefault="00C1071F">
      <w:pPr>
        <w:spacing w:after="0"/>
        <w:rPr>
          <w:del w:author="Elaine Nutley" w:date="2018-09-18T15:30:00Z" w:id="407"/>
        </w:rPr>
      </w:pPr>
      <w:del w:author="Elaine Nutley" w:date="2017-10-05T14:28:00Z" w:id="408">
        <w:r w:rsidDel="007D6868">
          <w:delText>7</w:delText>
        </w:r>
      </w:del>
      <w:del w:author="Elaine Nutley" w:date="2018-09-18T15:30:00Z" w:id="409">
        <w:r w:rsidDel="005469EB">
          <w:delText>.</w:delText>
        </w:r>
      </w:del>
      <w:del w:author="Elaine Nutley" w:date="2017-08-30T09:25:00Z" w:id="410">
        <w:r w:rsidDel="00312E9E">
          <w:delText>5</w:delText>
        </w:r>
      </w:del>
      <w:del w:author="Elaine Nutley" w:date="2018-09-18T15:30:00Z" w:id="411">
        <w:r w:rsidDel="005469EB">
          <w:delText xml:space="preserve">     Following approval for a fee paying booking, the event will be referred to SGUL’s Commercial </w:delText>
        </w:r>
      </w:del>
    </w:p>
    <w:p w:rsidR="00C1071F" w:rsidDel="005469EB" w:rsidRDefault="00C1071F">
      <w:pPr>
        <w:spacing w:after="0"/>
        <w:rPr>
          <w:del w:author="Elaine Nutley" w:date="2018-09-18T15:30:00Z" w:id="412"/>
        </w:rPr>
      </w:pPr>
      <w:del w:author="Elaine Nutley" w:date="2018-09-18T15:30:00Z" w:id="413">
        <w:r w:rsidDel="005469EB">
          <w:delText xml:space="preserve">           Services section.</w:delText>
        </w:r>
      </w:del>
    </w:p>
    <w:p w:rsidRPr="00E4269E" w:rsidR="00C1071F" w:rsidRDefault="00C1071F">
      <w:pPr>
        <w:spacing w:after="0"/>
        <w:pPrChange w:author="Elaine Nutley" w:date="2018-09-18T15:46:00Z" w:id="414">
          <w:pPr>
            <w:spacing w:after="0"/>
            <w:ind w:left="540"/>
          </w:pPr>
        </w:pPrChange>
      </w:pPr>
    </w:p>
    <w:p w:rsidRPr="00E4269E" w:rsidR="00D82852" w:rsidP="00D857B0" w:rsidRDefault="00D82852">
      <w:pPr>
        <w:rPr>
          <w:b/>
        </w:rPr>
      </w:pPr>
      <w:del w:author="Elaine Nutley" w:date="2017-10-05T14:28:00Z" w:id="415">
        <w:r w:rsidDel="007D6868">
          <w:rPr>
            <w:b/>
          </w:rPr>
          <w:delText>8</w:delText>
        </w:r>
      </w:del>
      <w:ins w:author="Elaine Nutley" w:date="2017-10-05T14:28:00Z" w:id="416">
        <w:r w:rsidR="007D6868">
          <w:rPr>
            <w:b/>
          </w:rPr>
          <w:t>7</w:t>
        </w:r>
      </w:ins>
      <w:r w:rsidRPr="00E4269E">
        <w:rPr>
          <w:b/>
        </w:rPr>
        <w:t xml:space="preserve">. </w:t>
      </w:r>
      <w:r w:rsidR="00D857B0">
        <w:rPr>
          <w:b/>
        </w:rPr>
        <w:tab/>
        <w:t xml:space="preserve"> </w:t>
      </w:r>
      <w:del w:author="Elaine Nutley" w:date="2018-09-19T09:47:00Z" w:id="417">
        <w:r w:rsidRPr="00E4269E" w:rsidDel="00EF1B9F">
          <w:rPr>
            <w:b/>
          </w:rPr>
          <w:delText>Room procedure</w:delText>
        </w:r>
      </w:del>
      <w:ins w:author="Elaine Nutley" w:date="2018-09-19T09:48:00Z" w:id="418">
        <w:r w:rsidR="00EF1B9F">
          <w:rPr>
            <w:b/>
          </w:rPr>
          <w:t>Roles and responsibilities</w:t>
        </w:r>
      </w:ins>
    </w:p>
    <w:p w:rsidRPr="00044798" w:rsidR="00044798" w:rsidRDefault="00044798">
      <w:pPr>
        <w:spacing w:after="0"/>
        <w:rPr>
          <w:ins w:author="Elaine Nutley" w:date="2018-09-18T15:53:00Z" w:id="419"/>
          <w:i/>
          <w:rPrChange w:author="Elaine Nutley" w:date="2018-09-18T15:54:00Z" w:id="420">
            <w:rPr>
              <w:ins w:author="Elaine Nutley" w:date="2018-09-18T15:53:00Z" w:id="421"/>
            </w:rPr>
          </w:rPrChange>
        </w:rPr>
      </w:pPr>
      <w:ins w:author="Elaine Nutley" w:date="2018-09-18T15:54:00Z" w:id="422">
        <w:r>
          <w:rPr>
            <w:i/>
          </w:rPr>
          <w:t>7.1</w:t>
        </w:r>
      </w:ins>
      <w:del w:author="Elaine Nutley" w:date="2017-10-05T14:28:00Z" w:id="423">
        <w:r w:rsidRPr="00044798" w:rsidDel="007D6868" w:rsidR="00D857B0">
          <w:rPr>
            <w:i/>
            <w:rPrChange w:author="Elaine Nutley" w:date="2018-09-18T15:54:00Z" w:id="424">
              <w:rPr/>
            </w:rPrChange>
          </w:rPr>
          <w:delText xml:space="preserve">8.1 </w:delText>
        </w:r>
      </w:del>
      <w:r w:rsidRPr="00044798" w:rsidR="00D857B0">
        <w:rPr>
          <w:i/>
          <w:rPrChange w:author="Elaine Nutley" w:date="2018-09-18T15:54:00Z" w:id="425">
            <w:rPr/>
          </w:rPrChange>
        </w:rPr>
        <w:tab/>
        <w:t xml:space="preserve"> </w:t>
      </w:r>
      <w:r w:rsidRPr="00044798" w:rsidR="00D82852">
        <w:rPr>
          <w:i/>
          <w:rPrChange w:author="Elaine Nutley" w:date="2018-09-18T15:54:00Z" w:id="426">
            <w:rPr/>
          </w:rPrChange>
        </w:rPr>
        <w:t>Responsibilities of</w:t>
      </w:r>
      <w:ins w:author="Elaine Nutley" w:date="2018-09-18T15:51:00Z" w:id="427">
        <w:r w:rsidRPr="00044798">
          <w:rPr>
            <w:i/>
            <w:rPrChange w:author="Elaine Nutley" w:date="2018-09-18T15:54:00Z" w:id="428">
              <w:rPr/>
            </w:rPrChange>
          </w:rPr>
          <w:t xml:space="preserve"> the Timetable and Room Booking team</w:t>
        </w:r>
      </w:ins>
    </w:p>
    <w:p w:rsidRPr="007D6868" w:rsidR="00D82852" w:rsidDel="00044798" w:rsidRDefault="00D82852">
      <w:pPr>
        <w:pStyle w:val="ListParagraph"/>
        <w:numPr>
          <w:ilvl w:val="2"/>
          <w:numId w:val="49"/>
        </w:numPr>
        <w:spacing w:after="0"/>
        <w:rPr>
          <w:del w:author="Elaine Nutley" w:date="2018-09-18T15:54:00Z" w:id="429"/>
          <w:i/>
          <w:rPrChange w:author="Elaine Nutley" w:date="2017-10-05T14:28:00Z" w:id="430">
            <w:rPr>
              <w:del w:author="Elaine Nutley" w:date="2018-09-18T15:54:00Z" w:id="431"/>
            </w:rPr>
          </w:rPrChange>
        </w:rPr>
        <w:pPrChange w:author="Elaine Nutley" w:date="2018-09-18T15:54:00Z" w:id="432">
          <w:pPr>
            <w:spacing w:after="0"/>
          </w:pPr>
        </w:pPrChange>
      </w:pPr>
      <w:del w:author="Elaine Nutley" w:date="2018-09-18T15:51:00Z" w:id="433">
        <w:r w:rsidRPr="007D6868" w:rsidDel="00044798">
          <w:rPr>
            <w:i/>
            <w:rPrChange w:author="Elaine Nutley" w:date="2017-10-05T14:28:00Z" w:id="434">
              <w:rPr/>
            </w:rPrChange>
          </w:rPr>
          <w:delText xml:space="preserve"> Registry</w:delText>
        </w:r>
      </w:del>
    </w:p>
    <w:p w:rsidR="00D82852" w:rsidRDefault="00044798">
      <w:pPr>
        <w:pStyle w:val="ListParagraph"/>
        <w:numPr>
          <w:ilvl w:val="2"/>
          <w:numId w:val="49"/>
        </w:numPr>
        <w:spacing w:after="0"/>
        <w:rPr>
          <w:ins w:author="Elaine Nutley" w:date="2018-09-18T15:53:00Z" w:id="435"/>
        </w:rPr>
        <w:pPrChange w:author="Elaine Nutley" w:date="2018-09-18T15:54:00Z" w:id="436">
          <w:pPr>
            <w:pStyle w:val="ListParagraph"/>
            <w:ind w:left="360"/>
          </w:pPr>
        </w:pPrChange>
      </w:pPr>
      <w:ins w:author="Elaine Nutley" w:date="2018-09-18T15:53:00Z" w:id="437">
        <w:r>
          <w:t>Schedule teaching activities</w:t>
        </w:r>
      </w:ins>
    </w:p>
    <w:p w:rsidR="00044798" w:rsidRDefault="00044798">
      <w:pPr>
        <w:pStyle w:val="ListParagraph"/>
        <w:numPr>
          <w:ilvl w:val="2"/>
          <w:numId w:val="49"/>
        </w:numPr>
        <w:spacing w:after="0" w:line="259" w:lineRule="auto"/>
        <w:rPr>
          <w:ins w:author="Elaine Nutley" w:date="2018-09-18T15:59:00Z" w:id="438"/>
        </w:rPr>
        <w:pPrChange w:author="Elaine Nutley" w:date="2018-09-18T15:55:00Z" w:id="439">
          <w:pPr>
            <w:pStyle w:val="ListParagraph"/>
            <w:numPr>
              <w:numId w:val="49"/>
            </w:numPr>
            <w:spacing w:after="0" w:line="259" w:lineRule="auto"/>
            <w:ind w:left="360" w:hanging="360"/>
          </w:pPr>
        </w:pPrChange>
      </w:pPr>
      <w:ins w:author="Elaine Nutley" w:date="2018-09-18T15:53:00Z" w:id="440">
        <w:r>
          <w:t>Authorise ad hoc bookings via Web Room Bookings</w:t>
        </w:r>
      </w:ins>
    </w:p>
    <w:p w:rsidR="00044798" w:rsidRDefault="00044798">
      <w:pPr>
        <w:pStyle w:val="ListParagraph"/>
        <w:numPr>
          <w:ilvl w:val="2"/>
          <w:numId w:val="49"/>
        </w:numPr>
        <w:spacing w:after="0" w:line="259" w:lineRule="auto"/>
        <w:rPr>
          <w:ins w:author="Elaine Nutley" w:date="2018-09-18T15:59:00Z" w:id="441"/>
        </w:rPr>
        <w:pPrChange w:author="Elaine Nutley" w:date="2018-09-18T15:55:00Z" w:id="442">
          <w:pPr>
            <w:pStyle w:val="ListParagraph"/>
            <w:numPr>
              <w:numId w:val="49"/>
            </w:numPr>
            <w:spacing w:after="0" w:line="259" w:lineRule="auto"/>
            <w:ind w:left="360" w:hanging="360"/>
          </w:pPr>
        </w:pPrChange>
      </w:pPr>
      <w:ins w:author="Elaine Nutley" w:date="2018-09-18T15:59:00Z" w:id="443">
        <w:r>
          <w:t>Ongoing management of the timetable, especially in relation to late changes</w:t>
        </w:r>
      </w:ins>
    </w:p>
    <w:p w:rsidR="00044798" w:rsidRDefault="00044798">
      <w:pPr>
        <w:pStyle w:val="ListParagraph"/>
        <w:numPr>
          <w:ilvl w:val="2"/>
          <w:numId w:val="49"/>
        </w:numPr>
        <w:spacing w:after="0" w:line="259" w:lineRule="auto"/>
        <w:rPr>
          <w:ins w:author="Elaine Nutley" w:date="2018-09-18T15:55:00Z" w:id="444"/>
        </w:rPr>
        <w:pPrChange w:author="Elaine Nutley" w:date="2018-09-18T16:14:00Z" w:id="445">
          <w:pPr>
            <w:pStyle w:val="ListParagraph"/>
            <w:numPr>
              <w:numId w:val="49"/>
            </w:numPr>
            <w:spacing w:after="0" w:line="259" w:lineRule="auto"/>
            <w:ind w:left="360" w:hanging="360"/>
          </w:pPr>
        </w:pPrChange>
      </w:pPr>
      <w:ins w:author="Elaine Nutley" w:date="2018-09-18T15:59:00Z" w:id="446">
        <w:r>
          <w:t>Mediate and resolve timetable problems</w:t>
        </w:r>
      </w:ins>
    </w:p>
    <w:p w:rsidR="00BC3229" w:rsidRDefault="00BC3229">
      <w:pPr>
        <w:pStyle w:val="ListParagraph"/>
        <w:numPr>
          <w:ilvl w:val="2"/>
          <w:numId w:val="49"/>
        </w:numPr>
        <w:spacing w:after="0" w:line="259" w:lineRule="auto"/>
        <w:rPr>
          <w:ins w:author="Elaine Nutley" w:date="2018-09-18T16:14:00Z" w:id="447"/>
        </w:rPr>
        <w:pPrChange w:author="Elaine Nutley" w:date="2018-09-18T16:14:00Z" w:id="448">
          <w:pPr>
            <w:pStyle w:val="ListParagraph"/>
            <w:numPr>
              <w:numId w:val="57"/>
            </w:numPr>
            <w:spacing w:after="0" w:line="259" w:lineRule="auto"/>
            <w:ind w:hanging="360"/>
          </w:pPr>
        </w:pPrChange>
      </w:pPr>
      <w:ins w:author="Elaine Nutley" w:date="2018-09-18T16:14:00Z" w:id="449">
        <w:r>
          <w:t xml:space="preserve">Support and advise on timetabling implications of pedagogical developments that academic   </w:t>
        </w:r>
      </w:ins>
    </w:p>
    <w:p w:rsidR="00BC3229" w:rsidRDefault="00BC3229">
      <w:pPr>
        <w:pStyle w:val="ListParagraph"/>
        <w:spacing w:after="0" w:line="259" w:lineRule="auto"/>
        <w:rPr>
          <w:ins w:author="Elaine Nutley" w:date="2018-09-18T16:14:00Z" w:id="450"/>
        </w:rPr>
        <w:pPrChange w:author="Elaine Nutley" w:date="2018-09-18T16:14:00Z" w:id="451">
          <w:pPr>
            <w:pStyle w:val="ListParagraph"/>
            <w:numPr>
              <w:numId w:val="57"/>
            </w:numPr>
            <w:spacing w:after="0" w:line="259" w:lineRule="auto"/>
            <w:ind w:hanging="360"/>
          </w:pPr>
        </w:pPrChange>
      </w:pPr>
      <w:proofErr w:type="gramStart"/>
      <w:ins w:author="Elaine Nutley" w:date="2018-09-18T16:14:00Z" w:id="452">
        <w:r>
          <w:t>staff</w:t>
        </w:r>
        <w:proofErr w:type="gramEnd"/>
        <w:r>
          <w:t xml:space="preserve"> may wish to introduce</w:t>
        </w:r>
      </w:ins>
    </w:p>
    <w:p w:rsidR="00BC3229" w:rsidRDefault="00BC3229">
      <w:pPr>
        <w:pStyle w:val="ListParagraph"/>
        <w:numPr>
          <w:ilvl w:val="2"/>
          <w:numId w:val="49"/>
        </w:numPr>
        <w:spacing w:after="0" w:line="259" w:lineRule="auto"/>
        <w:rPr>
          <w:ins w:author="Elaine Nutley" w:date="2018-09-19T09:22:00Z" w:id="453"/>
        </w:rPr>
        <w:pPrChange w:author="Elaine Nutley" w:date="2018-09-19T09:22:00Z" w:id="454">
          <w:pPr>
            <w:pStyle w:val="ListParagraph"/>
            <w:numPr>
              <w:numId w:val="57"/>
            </w:numPr>
            <w:spacing w:after="0" w:line="259" w:lineRule="auto"/>
            <w:ind w:hanging="360"/>
          </w:pPr>
        </w:pPrChange>
      </w:pPr>
      <w:ins w:author="Elaine Nutley" w:date="2018-09-18T16:15:00Z" w:id="455">
        <w:r>
          <w:t>Provide guidance on timetabling and room booking policies</w:t>
        </w:r>
      </w:ins>
    </w:p>
    <w:p w:rsidR="00B119B6" w:rsidRDefault="00B119B6">
      <w:pPr>
        <w:pStyle w:val="ListParagraph"/>
        <w:numPr>
          <w:ilvl w:val="2"/>
          <w:numId w:val="49"/>
        </w:numPr>
        <w:spacing w:after="0" w:line="259" w:lineRule="auto"/>
        <w:rPr>
          <w:ins w:author="Elaine Nutley" w:date="2018-09-19T09:31:00Z" w:id="456"/>
        </w:rPr>
        <w:pPrChange w:author="Elaine Nutley" w:date="2018-09-19T09:31:00Z" w:id="457">
          <w:pPr>
            <w:pStyle w:val="ListParagraph"/>
            <w:numPr>
              <w:numId w:val="49"/>
            </w:numPr>
            <w:spacing w:after="0" w:line="259" w:lineRule="auto"/>
            <w:ind w:left="360" w:hanging="360"/>
          </w:pPr>
        </w:pPrChange>
      </w:pPr>
      <w:ins w:author="Elaine Nutley" w:date="2018-09-19T09:31:00Z" w:id="458">
        <w:r>
          <w:t>Co-ordinate the timetable process from an institutional perspective</w:t>
        </w:r>
      </w:ins>
    </w:p>
    <w:p w:rsidR="00676C68" w:rsidRDefault="00B119B6">
      <w:pPr>
        <w:pStyle w:val="ListParagraph"/>
        <w:numPr>
          <w:ilvl w:val="2"/>
          <w:numId w:val="49"/>
        </w:numPr>
        <w:spacing w:after="0" w:line="259" w:lineRule="auto"/>
        <w:rPr>
          <w:ins w:author="Elaine Nutley" w:date="2018-09-19T09:32:00Z" w:id="459"/>
        </w:rPr>
        <w:pPrChange w:author="Elaine Nutley" w:date="2018-09-19T09:32:00Z" w:id="460">
          <w:pPr>
            <w:pStyle w:val="ListParagraph"/>
            <w:numPr>
              <w:numId w:val="49"/>
            </w:numPr>
            <w:spacing w:after="0" w:line="259" w:lineRule="auto"/>
            <w:ind w:left="360" w:hanging="360"/>
          </w:pPr>
        </w:pPrChange>
      </w:pPr>
      <w:ins w:author="Elaine Nutley" w:date="2018-09-19T09:31:00Z" w:id="461">
        <w:r>
          <w:t xml:space="preserve">Provide the online timetable service for students – </w:t>
        </w:r>
        <w:proofErr w:type="spellStart"/>
        <w:r>
          <w:t>MyTimetable</w:t>
        </w:r>
      </w:ins>
      <w:proofErr w:type="spellEnd"/>
    </w:p>
    <w:p w:rsidR="00676C68" w:rsidRDefault="00676C68">
      <w:pPr>
        <w:pStyle w:val="ListParagraph"/>
        <w:numPr>
          <w:ilvl w:val="2"/>
          <w:numId w:val="49"/>
        </w:numPr>
        <w:spacing w:after="0" w:line="259" w:lineRule="auto"/>
        <w:rPr>
          <w:ins w:author="Elaine Nutley" w:date="2018-09-19T09:32:00Z" w:id="462"/>
        </w:rPr>
        <w:pPrChange w:author="Elaine Nutley" w:date="2018-09-19T09:32:00Z" w:id="463">
          <w:pPr>
            <w:pStyle w:val="ListParagraph"/>
            <w:numPr>
              <w:numId w:val="49"/>
            </w:numPr>
            <w:spacing w:after="0" w:line="259" w:lineRule="auto"/>
            <w:ind w:left="360" w:hanging="360"/>
          </w:pPr>
        </w:pPrChange>
      </w:pPr>
      <w:ins w:author="Elaine Nutley" w:date="2018-09-19T09:32:00Z" w:id="464">
        <w:r>
          <w:t xml:space="preserve">Provide timetable modelling data </w:t>
        </w:r>
      </w:ins>
    </w:p>
    <w:p w:rsidR="00676C68" w:rsidRDefault="00676C68">
      <w:pPr>
        <w:pStyle w:val="ListParagraph"/>
        <w:numPr>
          <w:ilvl w:val="2"/>
          <w:numId w:val="49"/>
        </w:numPr>
        <w:spacing w:after="0" w:line="259" w:lineRule="auto"/>
        <w:rPr>
          <w:ins w:author="Elaine Nutley" w:date="2018-09-18T16:15:00Z" w:id="465"/>
        </w:rPr>
        <w:pPrChange w:author="Elaine Nutley" w:date="2018-09-19T09:22:00Z" w:id="466">
          <w:pPr>
            <w:pStyle w:val="ListParagraph"/>
            <w:numPr>
              <w:numId w:val="57"/>
            </w:numPr>
            <w:spacing w:after="0" w:line="259" w:lineRule="auto"/>
            <w:ind w:hanging="360"/>
          </w:pPr>
        </w:pPrChange>
      </w:pPr>
      <w:ins w:author="Elaine Nutley" w:date="2018-09-19T09:33:00Z" w:id="467">
        <w:r>
          <w:t>Keeping abreast of developments and evolution of best practice in timetabling and room booking</w:t>
        </w:r>
      </w:ins>
    </w:p>
    <w:p w:rsidR="00044798" w:rsidDel="00D41CD5" w:rsidRDefault="00044798">
      <w:pPr>
        <w:spacing w:after="0"/>
        <w:rPr>
          <w:del w:author="Elaine Nutley" w:date="2018-09-18T15:55:00Z" w:id="468"/>
        </w:rPr>
        <w:pPrChange w:author="Elaine Nutley" w:date="2018-09-19T10:01:00Z" w:id="469">
          <w:pPr>
            <w:pStyle w:val="ListParagraph"/>
            <w:numPr>
              <w:ilvl w:val="1"/>
              <w:numId w:val="28"/>
            </w:numPr>
            <w:ind w:left="360" w:hanging="360"/>
          </w:pPr>
        </w:pPrChange>
      </w:pPr>
    </w:p>
    <w:p w:rsidRPr="00044798" w:rsidR="00D41CD5" w:rsidRDefault="00D41CD5">
      <w:pPr>
        <w:pStyle w:val="ListParagraph"/>
        <w:spacing w:after="0"/>
        <w:ind w:left="0"/>
        <w:rPr>
          <w:ins w:author="Elaine Nutley" w:date="2018-09-19T10:01:00Z" w:id="470"/>
        </w:rPr>
        <w:pPrChange w:author="Elaine Nutley" w:date="2018-09-19T10:01:00Z" w:id="471">
          <w:pPr>
            <w:pStyle w:val="ListParagraph"/>
            <w:ind w:left="360"/>
          </w:pPr>
        </w:pPrChange>
      </w:pPr>
    </w:p>
    <w:p w:rsidR="00D82852" w:rsidDel="00044798" w:rsidRDefault="00D82852">
      <w:pPr>
        <w:pStyle w:val="ListParagraph"/>
        <w:numPr>
          <w:ilvl w:val="2"/>
          <w:numId w:val="49"/>
        </w:numPr>
        <w:spacing w:after="0"/>
        <w:ind w:left="0"/>
        <w:rPr>
          <w:del w:author="Elaine Nutley" w:date="2018-09-18T15:52:00Z" w:id="472"/>
        </w:rPr>
        <w:pPrChange w:author="Elaine Nutley" w:date="2018-09-18T16:00:00Z" w:id="473">
          <w:pPr>
            <w:pStyle w:val="ListParagraph"/>
            <w:numPr>
              <w:ilvl w:val="2"/>
              <w:numId w:val="28"/>
            </w:numPr>
            <w:ind w:hanging="720"/>
          </w:pPr>
        </w:pPrChange>
      </w:pPr>
      <w:del w:author="Elaine Nutley" w:date="2018-09-18T15:52:00Z" w:id="474">
        <w:r w:rsidDel="00044798">
          <w:delText>M</w:delText>
        </w:r>
        <w:r w:rsidRPr="0063503D" w:rsidDel="00044798">
          <w:delText xml:space="preserve">anage production of timetable in </w:delText>
        </w:r>
        <w:r w:rsidDel="00044798">
          <w:delText>line with University’s Timetabling Policy.</w:delText>
        </w:r>
      </w:del>
    </w:p>
    <w:p w:rsidR="00D82852" w:rsidDel="00044798" w:rsidRDefault="00D82852">
      <w:pPr>
        <w:pStyle w:val="ListParagraph"/>
        <w:numPr>
          <w:ilvl w:val="2"/>
          <w:numId w:val="50"/>
        </w:numPr>
        <w:spacing w:after="0"/>
        <w:ind w:left="0"/>
        <w:rPr>
          <w:del w:author="Elaine Nutley" w:date="2018-09-18T15:52:00Z" w:id="475"/>
        </w:rPr>
        <w:pPrChange w:author="Elaine Nutley" w:date="2018-09-18T16:00:00Z" w:id="476">
          <w:pPr>
            <w:pStyle w:val="ListParagraph"/>
            <w:numPr>
              <w:ilvl w:val="2"/>
              <w:numId w:val="28"/>
            </w:numPr>
            <w:ind w:hanging="720"/>
          </w:pPr>
        </w:pPrChange>
      </w:pPr>
      <w:del w:author="Elaine Nutley" w:date="2018-09-18T15:52:00Z" w:id="477">
        <w:r w:rsidDel="00044798">
          <w:delText>Plan and co-ordinate</w:delText>
        </w:r>
        <w:r w:rsidRPr="0063503D" w:rsidDel="00044798">
          <w:delText xml:space="preserve"> the collection of timetable information from</w:delText>
        </w:r>
        <w:r w:rsidDel="00044798">
          <w:delText xml:space="preserve"> departmental administrators.</w:delText>
        </w:r>
      </w:del>
    </w:p>
    <w:p w:rsidR="00D82852" w:rsidDel="00044798" w:rsidRDefault="00D82852">
      <w:pPr>
        <w:pStyle w:val="ListParagraph"/>
        <w:numPr>
          <w:ilvl w:val="2"/>
          <w:numId w:val="50"/>
        </w:numPr>
        <w:spacing w:after="0"/>
        <w:ind w:left="0"/>
        <w:rPr>
          <w:del w:author="Elaine Nutley" w:date="2018-09-18T15:52:00Z" w:id="478"/>
        </w:rPr>
        <w:pPrChange w:author="Elaine Nutley" w:date="2018-09-18T16:00:00Z" w:id="479">
          <w:pPr>
            <w:pStyle w:val="ListParagraph"/>
            <w:numPr>
              <w:ilvl w:val="2"/>
              <w:numId w:val="28"/>
            </w:numPr>
            <w:ind w:hanging="720"/>
          </w:pPr>
        </w:pPrChange>
      </w:pPr>
      <w:del w:author="Elaine Nutley" w:date="2018-09-18T15:52:00Z" w:id="480">
        <w:r w:rsidDel="00044798">
          <w:delText>Resolve</w:delText>
        </w:r>
        <w:r w:rsidRPr="0063503D" w:rsidDel="00044798">
          <w:delText xml:space="preserve"> any timetable clashes that arise, in consultation with </w:delText>
        </w:r>
        <w:r w:rsidDel="00044798">
          <w:delText>departmental administrators</w:delText>
        </w:r>
      </w:del>
    </w:p>
    <w:p w:rsidR="00D82852" w:rsidDel="00044798" w:rsidRDefault="00D82852">
      <w:pPr>
        <w:pStyle w:val="ListParagraph"/>
        <w:numPr>
          <w:ilvl w:val="2"/>
          <w:numId w:val="50"/>
        </w:numPr>
        <w:spacing w:after="0"/>
        <w:ind w:left="0"/>
        <w:rPr>
          <w:del w:author="Elaine Nutley" w:date="2018-09-18T15:52:00Z" w:id="481"/>
        </w:rPr>
        <w:pPrChange w:author="Elaine Nutley" w:date="2018-09-18T16:00:00Z" w:id="482">
          <w:pPr>
            <w:pStyle w:val="ListParagraph"/>
            <w:numPr>
              <w:ilvl w:val="2"/>
              <w:numId w:val="28"/>
            </w:numPr>
            <w:ind w:hanging="720"/>
          </w:pPr>
        </w:pPrChange>
      </w:pPr>
      <w:del w:author="Elaine Nutley" w:date="2018-09-18T15:52:00Z" w:id="483">
        <w:r w:rsidDel="00044798">
          <w:delText>Produce academic timetable for centrally managed teaching space.</w:delText>
        </w:r>
      </w:del>
    </w:p>
    <w:p w:rsidR="00D82852" w:rsidDel="00044798" w:rsidRDefault="00D82852">
      <w:pPr>
        <w:pStyle w:val="ListParagraph"/>
        <w:numPr>
          <w:ilvl w:val="2"/>
          <w:numId w:val="50"/>
        </w:numPr>
        <w:spacing w:after="0"/>
        <w:ind w:left="0"/>
        <w:rPr>
          <w:del w:author="Elaine Nutley" w:date="2018-09-18T15:52:00Z" w:id="484"/>
        </w:rPr>
        <w:pPrChange w:author="Elaine Nutley" w:date="2018-09-18T16:00:00Z" w:id="485">
          <w:pPr>
            <w:pStyle w:val="ListParagraph"/>
            <w:numPr>
              <w:ilvl w:val="2"/>
              <w:numId w:val="28"/>
            </w:numPr>
            <w:ind w:hanging="720"/>
          </w:pPr>
        </w:pPrChange>
      </w:pPr>
      <w:del w:author="Elaine Nutley" w:date="2018-09-18T15:52:00Z" w:id="486">
        <w:r w:rsidDel="00044798">
          <w:delText>Maintain</w:delText>
        </w:r>
        <w:r w:rsidRPr="0063503D" w:rsidDel="00044798">
          <w:delText xml:space="preserve"> an accurate record of centrally-managed teaching rooms and related resources</w:delText>
        </w:r>
        <w:r w:rsidDel="00044798">
          <w:delText>.</w:delText>
        </w:r>
      </w:del>
    </w:p>
    <w:p w:rsidR="00D82852" w:rsidDel="00044798" w:rsidRDefault="00D82852">
      <w:pPr>
        <w:pStyle w:val="ListParagraph"/>
        <w:numPr>
          <w:ilvl w:val="2"/>
          <w:numId w:val="50"/>
        </w:numPr>
        <w:spacing w:after="0"/>
        <w:ind w:left="0"/>
        <w:rPr>
          <w:del w:author="Elaine Nutley" w:date="2018-09-18T15:52:00Z" w:id="487"/>
        </w:rPr>
        <w:pPrChange w:author="Elaine Nutley" w:date="2018-09-18T16:00:00Z" w:id="488">
          <w:pPr>
            <w:pStyle w:val="ListParagraph"/>
            <w:numPr>
              <w:ilvl w:val="2"/>
              <w:numId w:val="28"/>
            </w:numPr>
            <w:ind w:hanging="720"/>
          </w:pPr>
        </w:pPrChange>
      </w:pPr>
      <w:del w:author="Elaine Nutley" w:date="2018-09-18T15:52:00Z" w:id="489">
        <w:r w:rsidDel="00044798">
          <w:delText>Manage ad-hoc booking requests and amendments to ad-hoc booking requests.</w:delText>
        </w:r>
      </w:del>
    </w:p>
    <w:p w:rsidR="00D82852" w:rsidDel="00044798" w:rsidRDefault="00D82852">
      <w:pPr>
        <w:pStyle w:val="ListParagraph"/>
        <w:numPr>
          <w:ilvl w:val="2"/>
          <w:numId w:val="50"/>
        </w:numPr>
        <w:spacing w:after="0"/>
        <w:ind w:left="0"/>
        <w:rPr>
          <w:del w:author="Elaine Nutley" w:date="2018-09-18T15:52:00Z" w:id="490"/>
        </w:rPr>
        <w:pPrChange w:author="Elaine Nutley" w:date="2018-09-18T16:00:00Z" w:id="491">
          <w:pPr>
            <w:pStyle w:val="ListParagraph"/>
            <w:numPr>
              <w:ilvl w:val="2"/>
              <w:numId w:val="28"/>
            </w:numPr>
            <w:ind w:hanging="720"/>
          </w:pPr>
        </w:pPrChange>
      </w:pPr>
      <w:del w:author="Elaine Nutley" w:date="2018-09-18T15:52:00Z" w:id="492">
        <w:r w:rsidDel="00044798">
          <w:delText>Develop and update Timetabling Policy.</w:delText>
        </w:r>
      </w:del>
    </w:p>
    <w:p w:rsidRPr="00D857B0" w:rsidR="00D82852" w:rsidDel="00044798" w:rsidRDefault="00D82852">
      <w:pPr>
        <w:pStyle w:val="ListParagraph"/>
        <w:numPr>
          <w:ilvl w:val="2"/>
          <w:numId w:val="50"/>
        </w:numPr>
        <w:spacing w:after="0"/>
        <w:ind w:left="0"/>
        <w:rPr>
          <w:del w:author="Elaine Nutley" w:date="2018-09-18T15:52:00Z" w:id="493"/>
          <w:i/>
        </w:rPr>
        <w:pPrChange w:author="Elaine Nutley" w:date="2018-09-18T16:00:00Z" w:id="494">
          <w:pPr>
            <w:pStyle w:val="ListParagraph"/>
            <w:numPr>
              <w:ilvl w:val="2"/>
              <w:numId w:val="28"/>
            </w:numPr>
            <w:ind w:hanging="720"/>
          </w:pPr>
        </w:pPrChange>
      </w:pPr>
      <w:del w:author="Elaine Nutley" w:date="2018-09-18T15:52:00Z" w:id="495">
        <w:r w:rsidDel="00044798">
          <w:delText>Provide teaching and meeting space that fulfils requests of staff and students wherever possible.</w:delText>
        </w:r>
      </w:del>
    </w:p>
    <w:p w:rsidRPr="00D857B0" w:rsidR="00D82852" w:rsidDel="007D6868" w:rsidRDefault="00D82852">
      <w:pPr>
        <w:pStyle w:val="ListParagraph"/>
        <w:spacing w:after="0"/>
        <w:ind w:left="0"/>
        <w:rPr>
          <w:del w:author="Elaine Nutley" w:date="2017-10-05T14:29:00Z" w:id="496"/>
          <w:i/>
        </w:rPr>
        <w:pPrChange w:author="Elaine Nutley" w:date="2018-09-18T16:00:00Z" w:id="497">
          <w:pPr>
            <w:pStyle w:val="ListParagraph"/>
          </w:pPr>
        </w:pPrChange>
      </w:pPr>
    </w:p>
    <w:p w:rsidR="00D41CD5" w:rsidRDefault="00D857B0">
      <w:pPr>
        <w:spacing w:after="0"/>
        <w:rPr>
          <w:ins w:author="Elaine Nutley" w:date="2018-09-19T10:02:00Z" w:id="498"/>
          <w:i/>
        </w:rPr>
        <w:pPrChange w:author="Elaine Nutley" w:date="2018-09-19T10:02:00Z" w:id="499">
          <w:pPr>
            <w:pStyle w:val="ListParagraph"/>
            <w:numPr>
              <w:numId w:val="64"/>
            </w:numPr>
            <w:spacing w:before="240" w:after="240" w:line="259" w:lineRule="auto"/>
            <w:ind w:hanging="360"/>
          </w:pPr>
        </w:pPrChange>
      </w:pPr>
      <w:del w:author="Elaine Nutley" w:date="2017-10-05T14:29:00Z" w:id="500">
        <w:r w:rsidRPr="007D6868" w:rsidDel="007D6868">
          <w:rPr>
            <w:i/>
            <w:rPrChange w:author="Elaine Nutley" w:date="2017-10-05T14:29:00Z" w:id="501">
              <w:rPr/>
            </w:rPrChange>
          </w:rPr>
          <w:delText xml:space="preserve"> </w:delText>
        </w:r>
      </w:del>
      <w:ins w:author="Elaine Nutley" w:date="2018-09-19T10:01:00Z" w:id="502">
        <w:r w:rsidR="00D41CD5">
          <w:rPr>
            <w:i/>
          </w:rPr>
          <w:t>7.2</w:t>
        </w:r>
      </w:ins>
      <w:del w:author="Elaine Nutley" w:date="2017-10-05T14:30:00Z" w:id="503">
        <w:r w:rsidRPr="007D6868" w:rsidDel="007D6868">
          <w:rPr>
            <w:i/>
            <w:rPrChange w:author="Elaine Nutley" w:date="2017-10-05T14:30:00Z" w:id="504">
              <w:rPr/>
            </w:rPrChange>
          </w:rPr>
          <w:delText xml:space="preserve"> </w:delText>
        </w:r>
      </w:del>
      <w:r w:rsidRPr="007D6868">
        <w:rPr>
          <w:i/>
          <w:rPrChange w:author="Elaine Nutley" w:date="2017-10-05T14:30:00Z" w:id="505">
            <w:rPr/>
          </w:rPrChange>
        </w:rPr>
        <w:t xml:space="preserve">   </w:t>
      </w:r>
      <w:r w:rsidRPr="007D6868" w:rsidR="00D82852">
        <w:rPr>
          <w:i/>
          <w:rPrChange w:author="Elaine Nutley" w:date="2017-10-05T14:30:00Z" w:id="506">
            <w:rPr/>
          </w:rPrChange>
        </w:rPr>
        <w:t>Responsibilities of staff</w:t>
      </w:r>
      <w:ins w:author="Elaine Nutley" w:date="2018-09-19T10:03:00Z" w:id="507">
        <w:r w:rsidR="00D41CD5">
          <w:rPr>
            <w:i/>
          </w:rPr>
          <w:t xml:space="preserve"> (Administrative or Academic within Faculty/Institute)</w:t>
        </w:r>
      </w:ins>
    </w:p>
    <w:p w:rsidR="00D41CD5" w:rsidRDefault="00D41CD5">
      <w:pPr>
        <w:spacing w:after="0"/>
        <w:rPr>
          <w:ins w:author="Elaine Nutley" w:date="2018-09-19T10:02:00Z" w:id="508"/>
          <w:i/>
        </w:rPr>
        <w:pPrChange w:author="Elaine Nutley" w:date="2018-09-19T10:02:00Z" w:id="509">
          <w:pPr>
            <w:pStyle w:val="ListParagraph"/>
            <w:numPr>
              <w:numId w:val="64"/>
            </w:numPr>
            <w:spacing w:before="240" w:after="240" w:line="259" w:lineRule="auto"/>
            <w:ind w:hanging="360"/>
          </w:pPr>
        </w:pPrChange>
      </w:pPr>
    </w:p>
    <w:p w:rsidR="00D41CD5" w:rsidRDefault="00D41CD5">
      <w:pPr>
        <w:spacing w:after="0"/>
        <w:rPr>
          <w:ins w:author="Elaine Nutley" w:date="2018-09-19T10:03:00Z" w:id="510"/>
        </w:rPr>
        <w:pPrChange w:author="Elaine Nutley" w:date="2018-09-19T10:02:00Z" w:id="511">
          <w:pPr>
            <w:pStyle w:val="ListParagraph"/>
            <w:numPr>
              <w:numId w:val="64"/>
            </w:numPr>
            <w:spacing w:before="240" w:after="240" w:line="259" w:lineRule="auto"/>
            <w:ind w:hanging="360"/>
          </w:pPr>
        </w:pPrChange>
      </w:pPr>
      <w:ins w:author="Elaine Nutley" w:date="2018-09-19T10:03:00Z" w:id="512">
        <w:r>
          <w:t>7.2.1</w:t>
        </w:r>
        <w:r>
          <w:tab/>
        </w:r>
      </w:ins>
      <w:ins w:author="Elaine Nutley" w:date="2018-09-19T10:02:00Z" w:id="513">
        <w:r>
          <w:t xml:space="preserve">Identify staff member who will be the Timetable Liaison </w:t>
        </w:r>
      </w:ins>
      <w:ins w:author="Elaine Nutley" w:date="2018-09-19T10:53:00Z" w:id="514">
        <w:r w:rsidR="00656511">
          <w:t>Contact</w:t>
        </w:r>
      </w:ins>
      <w:ins w:author="Elaine Nutley" w:date="2018-09-19T10:02:00Z" w:id="515">
        <w:r>
          <w:t xml:space="preserve"> for each programme </w:t>
        </w:r>
      </w:ins>
    </w:p>
    <w:p w:rsidR="00D41CD5" w:rsidRDefault="00D41CD5">
      <w:pPr>
        <w:spacing w:after="0"/>
        <w:rPr>
          <w:ins w:author="Elaine Nutley" w:date="2018-09-19T10:03:00Z" w:id="516"/>
        </w:rPr>
        <w:pPrChange w:author="Elaine Nutley" w:date="2018-09-19T10:03:00Z" w:id="517">
          <w:pPr>
            <w:pStyle w:val="ListParagraph"/>
            <w:numPr>
              <w:numId w:val="64"/>
            </w:numPr>
            <w:spacing w:before="240" w:after="240" w:line="259" w:lineRule="auto"/>
            <w:ind w:hanging="360"/>
          </w:pPr>
        </w:pPrChange>
      </w:pPr>
      <w:ins w:author="Elaine Nutley" w:date="2018-09-19T10:03:00Z" w:id="518">
        <w:r>
          <w:t>7.2.2</w:t>
        </w:r>
        <w:r>
          <w:tab/>
        </w:r>
      </w:ins>
      <w:ins w:author="Elaine Nutley" w:date="2018-09-19T10:02:00Z" w:id="519">
        <w:r>
          <w:t xml:space="preserve">Provide details of teaching constraints when requested to the Timetable Liaison </w:t>
        </w:r>
      </w:ins>
      <w:ins w:author="Elaine Nutley" w:date="2018-09-19T10:03:00Z" w:id="520">
        <w:r>
          <w:tab/>
        </w:r>
      </w:ins>
      <w:ins w:author="Elaine Nutley" w:date="2018-09-19T10:53:00Z" w:id="521">
        <w:r w:rsidR="00656511">
          <w:t>Contact</w:t>
        </w:r>
      </w:ins>
    </w:p>
    <w:p w:rsidR="00D41CD5" w:rsidRDefault="00D41CD5">
      <w:pPr>
        <w:spacing w:after="0"/>
        <w:rPr>
          <w:ins w:author="Elaine Nutley" w:date="2018-09-19T10:03:00Z" w:id="522"/>
        </w:rPr>
        <w:pPrChange w:author="Elaine Nutley" w:date="2018-09-19T10:03:00Z" w:id="523">
          <w:pPr>
            <w:pStyle w:val="ListParagraph"/>
            <w:numPr>
              <w:numId w:val="64"/>
            </w:numPr>
            <w:spacing w:before="240" w:after="240" w:line="259" w:lineRule="auto"/>
            <w:ind w:hanging="360"/>
          </w:pPr>
        </w:pPrChange>
      </w:pPr>
      <w:ins w:author="Elaine Nutley" w:date="2018-09-19T10:03:00Z" w:id="524">
        <w:r>
          <w:t>7.2.3</w:t>
        </w:r>
        <w:r>
          <w:tab/>
        </w:r>
      </w:ins>
      <w:ins w:author="Elaine Nutley" w:date="2018-09-19T10:02:00Z" w:id="525">
        <w:r>
          <w:t xml:space="preserve">Engage with their Timetable Liaison </w:t>
        </w:r>
      </w:ins>
      <w:ins w:author="Elaine Nutley" w:date="2018-09-19T10:53:00Z" w:id="526">
        <w:r w:rsidR="00656511">
          <w:t>Contact</w:t>
        </w:r>
      </w:ins>
      <w:ins w:author="Elaine Nutley" w:date="2018-09-19T10:02:00Z" w:id="527">
        <w:r>
          <w:t xml:space="preserve"> in line with timetabling policy and </w:t>
        </w:r>
      </w:ins>
      <w:ins w:author="Elaine Nutley" w:date="2018-09-19T10:03:00Z" w:id="528">
        <w:r>
          <w:tab/>
        </w:r>
      </w:ins>
      <w:ins w:author="Elaine Nutley" w:date="2018-09-19T10:02:00Z" w:id="529">
        <w:r>
          <w:t>deadlines</w:t>
        </w:r>
      </w:ins>
    </w:p>
    <w:p w:rsidR="00D41CD5" w:rsidRDefault="00D41CD5">
      <w:pPr>
        <w:spacing w:after="0"/>
        <w:rPr>
          <w:ins w:author="Elaine Nutley" w:date="2018-09-19T10:03:00Z" w:id="530"/>
        </w:rPr>
        <w:pPrChange w:author="Elaine Nutley" w:date="2018-09-19T10:03:00Z" w:id="531">
          <w:pPr>
            <w:pStyle w:val="ListParagraph"/>
            <w:numPr>
              <w:numId w:val="64"/>
            </w:numPr>
            <w:spacing w:before="240" w:after="240" w:line="259" w:lineRule="auto"/>
            <w:ind w:hanging="360"/>
          </w:pPr>
        </w:pPrChange>
      </w:pPr>
      <w:ins w:author="Elaine Nutley" w:date="2018-09-19T10:03:00Z" w:id="532">
        <w:r>
          <w:t>7.2.4</w:t>
        </w:r>
        <w:r>
          <w:tab/>
        </w:r>
      </w:ins>
      <w:ins w:author="Elaine Nutley" w:date="2018-09-19T10:02:00Z" w:id="533">
        <w:r>
          <w:t xml:space="preserve">Ensure all information relating to the compilation of the university timetable is provided in a </w:t>
        </w:r>
      </w:ins>
      <w:ins w:author="Elaine Nutley" w:date="2018-09-19T10:03:00Z" w:id="534">
        <w:r>
          <w:tab/>
        </w:r>
      </w:ins>
      <w:ins w:author="Elaine Nutley" w:date="2018-09-19T10:02:00Z" w:id="535">
        <w:r>
          <w:t>timely and accurate manner and in line with deadlines</w:t>
        </w:r>
      </w:ins>
    </w:p>
    <w:p w:rsidR="00D41CD5" w:rsidRDefault="00D41CD5">
      <w:pPr>
        <w:spacing w:after="0"/>
        <w:rPr>
          <w:ins w:author="Elaine Nutley" w:date="2018-09-19T10:04:00Z" w:id="536"/>
        </w:rPr>
        <w:pPrChange w:author="Elaine Nutley" w:date="2018-09-19T10:03:00Z" w:id="537">
          <w:pPr>
            <w:pStyle w:val="ListParagraph"/>
            <w:numPr>
              <w:numId w:val="64"/>
            </w:numPr>
            <w:spacing w:before="240" w:after="240" w:line="259" w:lineRule="auto"/>
            <w:ind w:hanging="360"/>
          </w:pPr>
        </w:pPrChange>
      </w:pPr>
      <w:ins w:author="Elaine Nutley" w:date="2018-09-19T10:03:00Z" w:id="538">
        <w:r>
          <w:t>7.2.5</w:t>
        </w:r>
        <w:r>
          <w:tab/>
        </w:r>
      </w:ins>
      <w:ins w:author="Elaine Nutley" w:date="2018-09-19T10:02:00Z" w:id="539">
        <w:r>
          <w:t xml:space="preserve">Review all drafts of the timetable in a timely and accurate manner, ensuring comments are </w:t>
        </w:r>
      </w:ins>
      <w:ins w:author="Elaine Nutley" w:date="2018-09-19T10:04:00Z" w:id="540">
        <w:r>
          <w:tab/>
        </w:r>
      </w:ins>
      <w:ins w:author="Elaine Nutley" w:date="2018-09-19T10:02:00Z" w:id="541">
        <w:r>
          <w:t xml:space="preserve">communicated to their Timetable Liaison </w:t>
        </w:r>
      </w:ins>
      <w:ins w:author="Elaine Nutley" w:date="2018-09-19T10:53:00Z" w:id="542">
        <w:r w:rsidR="00656511">
          <w:t>Contact</w:t>
        </w:r>
      </w:ins>
      <w:ins w:author="Elaine Nutley" w:date="2018-09-19T10:02:00Z" w:id="543">
        <w:r>
          <w:t xml:space="preserve">, thus minimising late changes that </w:t>
        </w:r>
      </w:ins>
      <w:ins w:author="Elaine Nutley" w:date="2018-09-19T10:04:00Z" w:id="544">
        <w:r>
          <w:tab/>
        </w:r>
      </w:ins>
      <w:ins w:author="Elaine Nutley" w:date="2018-09-19T10:02:00Z" w:id="545">
        <w:r>
          <w:t>have to be accommodated once the final timetable is published</w:t>
        </w:r>
      </w:ins>
    </w:p>
    <w:p w:rsidR="00D41CD5" w:rsidRDefault="00D41CD5">
      <w:pPr>
        <w:spacing w:after="0"/>
        <w:rPr>
          <w:ins w:author="Elaine Nutley" w:date="2018-09-19T10:04:00Z" w:id="546"/>
        </w:rPr>
        <w:pPrChange w:author="Elaine Nutley" w:date="2018-09-19T10:04:00Z" w:id="547">
          <w:pPr>
            <w:pStyle w:val="ListParagraph"/>
            <w:numPr>
              <w:numId w:val="64"/>
            </w:numPr>
            <w:spacing w:before="240" w:after="240" w:line="259" w:lineRule="auto"/>
            <w:ind w:hanging="360"/>
          </w:pPr>
        </w:pPrChange>
      </w:pPr>
      <w:ins w:author="Elaine Nutley" w:date="2018-09-19T10:04:00Z" w:id="548">
        <w:r>
          <w:t>7.2.6</w:t>
        </w:r>
        <w:r>
          <w:tab/>
        </w:r>
      </w:ins>
      <w:ins w:author="Elaine Nutley" w:date="2018-09-19T10:02:00Z" w:id="549">
        <w:r>
          <w:t xml:space="preserve">Report issues that may impact the timetable are communicated to their Timetable Liaison </w:t>
        </w:r>
      </w:ins>
      <w:ins w:author="Elaine Nutley" w:date="2018-09-19T10:04:00Z" w:id="550">
        <w:r>
          <w:tab/>
        </w:r>
      </w:ins>
      <w:ins w:author="Elaine Nutley" w:date="2018-09-19T10:53:00Z" w:id="551">
        <w:r w:rsidR="00656511">
          <w:t>Contact</w:t>
        </w:r>
      </w:ins>
    </w:p>
    <w:p w:rsidR="00D41CD5" w:rsidRDefault="00D41CD5">
      <w:pPr>
        <w:spacing w:after="0"/>
        <w:rPr>
          <w:ins w:author="Elaine Nutley" w:date="2018-09-19T10:04:00Z" w:id="552"/>
        </w:rPr>
        <w:pPrChange w:author="Elaine Nutley" w:date="2018-09-19T10:01:00Z" w:id="553">
          <w:pPr>
            <w:pStyle w:val="ListParagraph"/>
            <w:numPr>
              <w:ilvl w:val="1"/>
              <w:numId w:val="28"/>
            </w:numPr>
            <w:ind w:left="360" w:hanging="360"/>
          </w:pPr>
        </w:pPrChange>
      </w:pPr>
      <w:ins w:author="Elaine Nutley" w:date="2018-09-19T10:04:00Z" w:id="554">
        <w:r>
          <w:t>7.2.7</w:t>
        </w:r>
        <w:r>
          <w:tab/>
        </w:r>
      </w:ins>
      <w:ins w:author="Elaine Nutley" w:date="2018-09-19T10:02:00Z" w:id="555">
        <w:r>
          <w:t xml:space="preserve">Report any in-year changes to the timetable and room booking team to ensure unused or </w:t>
        </w:r>
      </w:ins>
      <w:ins w:author="Elaine Nutley" w:date="2018-09-19T10:04:00Z" w:id="556">
        <w:r>
          <w:tab/>
        </w:r>
      </w:ins>
      <w:ins w:author="Elaine Nutley" w:date="2018-09-19T10:02:00Z" w:id="557">
        <w:r>
          <w:t>under-utilised space is returned to the central room booking system</w:t>
        </w:r>
      </w:ins>
    </w:p>
    <w:p w:rsidR="007F3C06" w:rsidRDefault="00D41CD5">
      <w:pPr>
        <w:spacing w:after="0"/>
        <w:rPr>
          <w:ins w:author="Elaine Nutley" w:date="2018-09-19T10:08:00Z" w:id="558"/>
        </w:rPr>
        <w:pPrChange w:author="Elaine Nutley" w:date="2018-09-19T10:08:00Z" w:id="559">
          <w:pPr>
            <w:pStyle w:val="ListParagraph"/>
            <w:numPr>
              <w:ilvl w:val="2"/>
              <w:numId w:val="28"/>
            </w:numPr>
            <w:ind w:hanging="720"/>
          </w:pPr>
        </w:pPrChange>
      </w:pPr>
      <w:ins w:author="Elaine Nutley" w:date="2018-09-19T10:04:00Z" w:id="560">
        <w:r>
          <w:t>7.2.8</w:t>
        </w:r>
        <w:r>
          <w:tab/>
        </w:r>
      </w:ins>
      <w:ins w:author="Elaine Nutley" w:date="2018-09-19T10:06:00Z" w:id="561">
        <w:r w:rsidR="007F3C06">
          <w:t xml:space="preserve">If requesting specialist teaching space, liaise directly with </w:t>
        </w:r>
      </w:ins>
      <w:ins w:author="Elaine Nutley" w:date="2018-09-19T10:04:00Z" w:id="562">
        <w:r>
          <w:t xml:space="preserve">teams who manage </w:t>
        </w:r>
      </w:ins>
      <w:ins w:author="Elaine Nutley" w:date="2018-09-19T10:07:00Z" w:id="563">
        <w:r w:rsidR="007F3C06">
          <w:t xml:space="preserve">this space </w:t>
        </w:r>
        <w:r w:rsidR="007F3C06">
          <w:tab/>
          <w:t>(normally Anatomy or Teaching Services)</w:t>
        </w:r>
      </w:ins>
      <w:ins w:author="Elaine Nutley" w:date="2018-09-19T10:04:00Z" w:id="564">
        <w:r w:rsidR="007F3C06">
          <w:t xml:space="preserve"> to discuss set up and agree request.</w:t>
        </w:r>
        <w:r>
          <w:t xml:space="preserve"> </w:t>
        </w:r>
      </w:ins>
    </w:p>
    <w:p w:rsidRPr="007D6868" w:rsidR="00D41CD5" w:rsidDel="007F3C06" w:rsidRDefault="007F3C06">
      <w:pPr>
        <w:spacing w:after="0"/>
        <w:rPr>
          <w:del w:author="Elaine Nutley" w:date="2018-09-19T10:08:00Z" w:id="565"/>
          <w:i/>
          <w:rPrChange w:author="Elaine Nutley" w:date="2017-10-05T14:30:00Z" w:id="566">
            <w:rPr>
              <w:del w:author="Elaine Nutley" w:date="2018-09-19T10:08:00Z" w:id="567"/>
            </w:rPr>
          </w:rPrChange>
        </w:rPr>
        <w:pPrChange w:author="Elaine Nutley" w:date="2018-09-19T10:01:00Z" w:id="568">
          <w:pPr>
            <w:pStyle w:val="ListParagraph"/>
            <w:numPr>
              <w:ilvl w:val="1"/>
              <w:numId w:val="28"/>
            </w:numPr>
            <w:ind w:left="360" w:hanging="360"/>
          </w:pPr>
        </w:pPrChange>
      </w:pPr>
      <w:ins w:author="Elaine Nutley" w:date="2018-09-19T10:08:00Z" w:id="569">
        <w:r>
          <w:t xml:space="preserve">7.2.9    </w:t>
        </w:r>
      </w:ins>
    </w:p>
    <w:p w:rsidRPr="00D857B0" w:rsidR="00D82852" w:rsidDel="00676C68" w:rsidRDefault="00D82852">
      <w:pPr>
        <w:pStyle w:val="ListParagraph"/>
        <w:rPr>
          <w:del w:author="Elaine Nutley" w:date="2018-09-19T09:33:00Z" w:id="570"/>
          <w:i/>
        </w:rPr>
        <w:pPrChange w:author="Elaine Nutley" w:date="2018-09-19T10:08:00Z" w:id="571">
          <w:pPr>
            <w:pStyle w:val="ListParagraph"/>
            <w:ind w:left="360"/>
          </w:pPr>
        </w:pPrChange>
      </w:pPr>
    </w:p>
    <w:p w:rsidR="00D82852" w:rsidDel="007F3C06" w:rsidRDefault="00D82852">
      <w:pPr>
        <w:spacing w:after="0"/>
        <w:ind w:left="720"/>
        <w:rPr>
          <w:del w:author="Elaine Nutley" w:date="2018-09-19T10:08:00Z" w:id="572"/>
        </w:rPr>
        <w:pPrChange w:author="Elaine Nutley" w:date="2018-09-19T10:08:00Z" w:id="573">
          <w:pPr>
            <w:pStyle w:val="ListParagraph"/>
            <w:numPr>
              <w:ilvl w:val="2"/>
              <w:numId w:val="28"/>
            </w:numPr>
            <w:ind w:hanging="720"/>
          </w:pPr>
        </w:pPrChange>
      </w:pPr>
      <w:del w:author="Elaine Nutley" w:date="2018-09-19T10:08:00Z" w:id="574">
        <w:r w:rsidDel="007F3C06">
          <w:delText xml:space="preserve">Respond to requests for information from </w:delText>
        </w:r>
      </w:del>
      <w:del w:author="Elaine Nutley" w:date="2018-09-19T09:33:00Z" w:id="575">
        <w:r w:rsidDel="00676C68">
          <w:delText>R</w:delText>
        </w:r>
      </w:del>
      <w:del w:author="Elaine Nutley" w:date="2018-09-19T09:34:00Z" w:id="576">
        <w:r w:rsidDel="00676C68">
          <w:delText>egistry</w:delText>
        </w:r>
      </w:del>
      <w:del w:author="Elaine Nutley" w:date="2018-09-19T10:08:00Z" w:id="577">
        <w:r w:rsidDel="007F3C06">
          <w:delText xml:space="preserve"> in relation to the production of the teaching timetable.</w:delText>
        </w:r>
      </w:del>
    </w:p>
    <w:p w:rsidR="00D82852" w:rsidDel="007F3C06" w:rsidRDefault="00D82852">
      <w:pPr>
        <w:pStyle w:val="ListParagraph"/>
        <w:spacing w:after="0"/>
        <w:rPr>
          <w:del w:author="Elaine Nutley" w:date="2018-09-19T10:08:00Z" w:id="578"/>
        </w:rPr>
        <w:pPrChange w:author="Elaine Nutley" w:date="2018-09-19T10:08:00Z" w:id="579">
          <w:pPr>
            <w:pStyle w:val="ListParagraph"/>
            <w:numPr>
              <w:ilvl w:val="2"/>
              <w:numId w:val="28"/>
            </w:numPr>
            <w:ind w:hanging="720"/>
          </w:pPr>
        </w:pPrChange>
      </w:pPr>
      <w:del w:author="Elaine Nutley" w:date="2018-09-19T10:08:00Z" w:id="580">
        <w:r w:rsidDel="007F3C06">
          <w:delText xml:space="preserve">Notify </w:delText>
        </w:r>
        <w:r w:rsidDel="007F3C06" w:rsidR="00454BB1">
          <w:delText>Roombooking and Timetabling team</w:delText>
        </w:r>
        <w:r w:rsidDel="007F3C06">
          <w:delText xml:space="preserve"> of any specific room requirements relating to teaching events e.g room without carpet needed, room with tables needed.</w:delText>
        </w:r>
      </w:del>
    </w:p>
    <w:p w:rsidR="00D82852" w:rsidDel="007F3C06" w:rsidRDefault="00D82852">
      <w:pPr>
        <w:pStyle w:val="ListParagraph"/>
        <w:spacing w:after="0"/>
        <w:rPr>
          <w:del w:author="Elaine Nutley" w:date="2018-09-19T10:08:00Z" w:id="581"/>
        </w:rPr>
        <w:pPrChange w:author="Elaine Nutley" w:date="2018-09-19T10:08:00Z" w:id="582">
          <w:pPr>
            <w:pStyle w:val="ListParagraph"/>
            <w:numPr>
              <w:ilvl w:val="2"/>
              <w:numId w:val="28"/>
            </w:numPr>
            <w:ind w:hanging="720"/>
          </w:pPr>
        </w:pPrChange>
      </w:pPr>
      <w:del w:author="Elaine Nutley" w:date="2018-09-19T10:08:00Z" w:id="583">
        <w:r w:rsidDel="007F3C06">
          <w:delText>Liaise with</w:delText>
        </w:r>
      </w:del>
      <w:del w:author="Elaine Nutley" w:date="2018-09-19T09:34:00Z" w:id="584">
        <w:r w:rsidDel="00676C68">
          <w:delText xml:space="preserve"> Teaching Services </w:delText>
        </w:r>
      </w:del>
      <w:del w:author="Elaine Nutley" w:date="2018-09-19T10:08:00Z" w:id="585">
        <w:r w:rsidDel="007F3C06">
          <w:delText>directly regarding</w:delText>
        </w:r>
      </w:del>
      <w:del w:author="Elaine Nutley" w:date="2018-09-19T09:35:00Z" w:id="586">
        <w:r w:rsidDel="00676C68">
          <w:delText xml:space="preserve"> any practical equipment needed or changes in practical equipment needed within certain rooms</w:delText>
        </w:r>
      </w:del>
      <w:del w:author="Elaine Nutley" w:date="2018-09-18T15:21:00Z" w:id="587">
        <w:r w:rsidDel="009149E7">
          <w:delText xml:space="preserve"> (see Appendix 2).</w:delText>
        </w:r>
      </w:del>
    </w:p>
    <w:p w:rsidR="007F3C06" w:rsidRDefault="00D82852">
      <w:pPr>
        <w:spacing w:after="0"/>
        <w:rPr>
          <w:ins w:author="Elaine Nutley" w:date="2018-09-19T10:08:00Z" w:id="588"/>
        </w:rPr>
        <w:pPrChange w:author="Elaine Nutley" w:date="2018-09-19T10:08:00Z" w:id="589">
          <w:pPr>
            <w:pStyle w:val="ListParagraph"/>
            <w:numPr>
              <w:ilvl w:val="2"/>
              <w:numId w:val="28"/>
            </w:numPr>
            <w:ind w:hanging="720"/>
          </w:pPr>
        </w:pPrChange>
      </w:pPr>
      <w:r>
        <w:t>Ensure</w:t>
      </w:r>
      <w:del w:author="Elaine Nutley" w:date="2018-09-19T09:48:00Z" w:id="590">
        <w:r w:rsidDel="00EF1B9F">
          <w:delText xml:space="preserve"> that</w:delText>
        </w:r>
      </w:del>
      <w:r>
        <w:t xml:space="preserve"> teaching events start and end at their allotted time and that rooms are swiftly vacated </w:t>
      </w:r>
      <w:ins w:author="Elaine Nutley" w:date="2018-09-19T10:08:00Z" w:id="591">
        <w:r w:rsidR="007F3C06">
          <w:t xml:space="preserve">  </w:t>
        </w:r>
        <w:r w:rsidR="007F3C06">
          <w:tab/>
        </w:r>
      </w:ins>
      <w:r>
        <w:t>for following session.</w:t>
      </w:r>
      <w:ins w:author="Elaine Nutley" w:date="2018-09-19T10:08:00Z" w:id="592">
        <w:r w:rsidR="007F3C06">
          <w:t xml:space="preserve"> </w:t>
        </w:r>
      </w:ins>
    </w:p>
    <w:p w:rsidR="00D82852" w:rsidDel="007F3C06" w:rsidRDefault="007F3C06">
      <w:pPr>
        <w:spacing w:after="0"/>
        <w:rPr>
          <w:del w:author="Elaine Nutley" w:date="2018-09-19T10:08:00Z" w:id="593"/>
        </w:rPr>
        <w:pPrChange w:author="Elaine Nutley" w:date="2018-09-19T10:08:00Z" w:id="594">
          <w:pPr>
            <w:pStyle w:val="ListParagraph"/>
            <w:numPr>
              <w:ilvl w:val="2"/>
              <w:numId w:val="28"/>
            </w:numPr>
            <w:ind w:hanging="720"/>
          </w:pPr>
        </w:pPrChange>
      </w:pPr>
      <w:ins w:author="Elaine Nutley" w:date="2018-09-19T10:08:00Z" w:id="595">
        <w:r>
          <w:t xml:space="preserve">7.2.10 </w:t>
        </w:r>
      </w:ins>
    </w:p>
    <w:p w:rsidR="00D82852" w:rsidDel="007F3C06" w:rsidRDefault="00D82852">
      <w:pPr>
        <w:spacing w:after="0"/>
        <w:rPr>
          <w:del w:author="Elaine Nutley" w:date="2018-09-19T10:08:00Z" w:id="596"/>
        </w:rPr>
        <w:pPrChange w:author="Elaine Nutley" w:date="2018-09-19T10:08:00Z" w:id="597">
          <w:pPr>
            <w:pStyle w:val="ListParagraph"/>
            <w:numPr>
              <w:ilvl w:val="2"/>
              <w:numId w:val="28"/>
            </w:numPr>
            <w:ind w:hanging="720"/>
          </w:pPr>
        </w:pPrChange>
      </w:pPr>
      <w:r>
        <w:t xml:space="preserve">Ensure that teaching rooms are left in fit state to be used by following booking and that the </w:t>
      </w:r>
      <w:ins w:author="Elaine Nutley" w:date="2018-09-19T10:08:00Z" w:id="598">
        <w:r w:rsidR="007F3C06">
          <w:tab/>
        </w:r>
      </w:ins>
      <w:r>
        <w:t xml:space="preserve">room is returned to the standard </w:t>
      </w:r>
      <w:r w:rsidR="00D857B0">
        <w:t xml:space="preserve">layout where changes have been </w:t>
      </w:r>
      <w:r>
        <w:t xml:space="preserve">made during the teaching </w:t>
      </w:r>
      <w:ins w:author="Elaine Nutley" w:date="2018-09-19T10:08:00Z" w:id="599">
        <w:r w:rsidR="007F3C06">
          <w:t>7.2.11</w:t>
        </w:r>
        <w:r w:rsidR="007F3C06">
          <w:tab/>
        </w:r>
      </w:ins>
      <w:del w:author="Elaine Nutley" w:date="2018-09-19T10:08:00Z" w:id="600">
        <w:r w:rsidDel="007F3C06">
          <w:delText>session.</w:delText>
        </w:r>
      </w:del>
    </w:p>
    <w:p w:rsidR="00D82852" w:rsidDel="007F3C06" w:rsidRDefault="00D82852">
      <w:pPr>
        <w:spacing w:after="0"/>
        <w:rPr>
          <w:del w:author="Elaine Nutley" w:date="2018-09-19T10:08:00Z" w:id="601"/>
        </w:rPr>
        <w:pPrChange w:author="Elaine Nutley" w:date="2018-09-19T10:08:00Z" w:id="602">
          <w:pPr>
            <w:pStyle w:val="ListParagraph"/>
            <w:numPr>
              <w:ilvl w:val="2"/>
              <w:numId w:val="28"/>
            </w:numPr>
            <w:ind w:hanging="720"/>
          </w:pPr>
        </w:pPrChange>
      </w:pPr>
      <w:del w:author="Elaine Nutley" w:date="2018-09-19T10:08:00Z" w:id="603">
        <w:r w:rsidDel="007F3C06">
          <w:delText xml:space="preserve">Inform </w:delText>
        </w:r>
      </w:del>
      <w:del w:author="Elaine Nutley" w:date="2018-09-19T09:36:00Z" w:id="604">
        <w:r w:rsidDel="00F82012">
          <w:delText>Registry</w:delText>
        </w:r>
      </w:del>
      <w:del w:author="Elaine Nutley" w:date="2018-09-19T10:08:00Z" w:id="605">
        <w:r w:rsidDel="007F3C06">
          <w:delText xml:space="preserve"> of any difficulties arising from teaching activity, e.g. relating to the size of allocated rooms.</w:delText>
        </w:r>
      </w:del>
    </w:p>
    <w:p w:rsidR="007F3C06" w:rsidRDefault="00D82852">
      <w:pPr>
        <w:rPr>
          <w:ins w:author="Elaine Nutley" w:date="2018-09-19T10:11:00Z" w:id="606"/>
        </w:rPr>
        <w:pPrChange w:author="Elaine Nutley" w:date="2018-09-19T10:11:00Z" w:id="607">
          <w:pPr>
            <w:pStyle w:val="ListParagraph"/>
            <w:numPr>
              <w:numId w:val="65"/>
            </w:numPr>
            <w:spacing w:before="240" w:after="240" w:line="259" w:lineRule="auto"/>
            <w:ind w:hanging="360"/>
          </w:pPr>
        </w:pPrChange>
      </w:pPr>
      <w:r>
        <w:t>Report any problems with</w:t>
      </w:r>
      <w:ins w:author="Elaine Nutley" w:date="2018-09-19T09:36:00Z" w:id="608">
        <w:r w:rsidR="00F82012">
          <w:t xml:space="preserve"> the maintenance of</w:t>
        </w:r>
      </w:ins>
      <w:r>
        <w:t xml:space="preserve"> teaching rooms</w:t>
      </w:r>
      <w:del w:author="Elaine Nutley" w:date="2018-09-19T09:36:00Z" w:id="609">
        <w:r w:rsidDel="00F82012">
          <w:delText>, e.g. relating to equipment, furni</w:delText>
        </w:r>
        <w:r w:rsidDel="00F82012" w:rsidR="00F777F5">
          <w:delText>ture or cleanliness</w:delText>
        </w:r>
      </w:del>
      <w:r w:rsidR="00F777F5">
        <w:t xml:space="preserve"> to </w:t>
      </w:r>
      <w:ins w:author="Elaine Nutley" w:date="2017-10-05T14:30:00Z" w:id="610">
        <w:r w:rsidR="007D6868">
          <w:t xml:space="preserve">Estates </w:t>
        </w:r>
      </w:ins>
      <w:del w:author="Elaine Nutley" w:date="2017-10-05T14:30:00Z" w:id="611">
        <w:r w:rsidDel="007D6868" w:rsidR="00F777F5">
          <w:delText>Registry</w:delText>
        </w:r>
      </w:del>
      <w:del w:author="Elaine Nutley" w:date="2018-09-19T09:37:00Z" w:id="612">
        <w:r w:rsidDel="00F82012" w:rsidR="00F777F5">
          <w:delText xml:space="preserve"> as it may affect other users</w:delText>
        </w:r>
      </w:del>
    </w:p>
    <w:p w:rsidRPr="007F3C06" w:rsidR="007F3C06" w:rsidDel="007F3C06" w:rsidRDefault="007F3C06">
      <w:pPr>
        <w:spacing w:after="0"/>
        <w:rPr>
          <w:del w:author="Elaine Nutley" w:date="2018-09-19T10:10:00Z" w:id="613"/>
          <w:rPrChange w:author="Elaine Nutley" w:date="2018-09-19T10:10:00Z" w:id="614">
            <w:rPr>
              <w:del w:author="Elaine Nutley" w:date="2018-09-19T10:10:00Z" w:id="615"/>
              <w:i/>
            </w:rPr>
          </w:rPrChange>
        </w:rPr>
        <w:pPrChange w:author="Elaine Nutley" w:date="2018-09-19T10:12:00Z" w:id="616">
          <w:pPr>
            <w:pStyle w:val="ListParagraph"/>
            <w:numPr>
              <w:numId w:val="65"/>
            </w:numPr>
            <w:spacing w:before="240" w:after="240" w:line="259" w:lineRule="auto"/>
            <w:ind w:hanging="360"/>
          </w:pPr>
        </w:pPrChange>
      </w:pPr>
      <w:ins w:author="Elaine Nutley" w:date="2018-09-19T10:10:00Z" w:id="617">
        <w:r w:rsidRPr="007F3C06">
          <w:rPr>
            <w:i/>
            <w:rPrChange w:author="Elaine Nutley" w:date="2018-09-19T10:11:00Z" w:id="618">
              <w:rPr/>
            </w:rPrChange>
          </w:rPr>
          <w:t xml:space="preserve">7.3 </w:t>
        </w:r>
      </w:ins>
      <w:ins w:author="Elaine Nutley" w:date="2018-09-19T10:11:00Z" w:id="619">
        <w:r>
          <w:rPr>
            <w:i/>
          </w:rPr>
          <w:tab/>
        </w:r>
      </w:ins>
      <w:ins w:author="Elaine Nutley" w:date="2018-09-19T10:09:00Z" w:id="620">
        <w:r w:rsidRPr="007F3C06">
          <w:rPr>
            <w:i/>
            <w:rPrChange w:author="Elaine Nutley" w:date="2018-09-19T10:11:00Z" w:id="621">
              <w:rPr/>
            </w:rPrChange>
          </w:rPr>
          <w:t>Responsibilities</w:t>
        </w:r>
        <w:r w:rsidRPr="007F3C06">
          <w:rPr>
            <w:i/>
            <w:rPrChange w:author="Elaine Nutley" w:date="2018-09-19T10:09:00Z" w:id="622">
              <w:rPr/>
            </w:rPrChange>
          </w:rPr>
          <w:t xml:space="preserve"> of Timetable Liaison </w:t>
        </w:r>
      </w:ins>
      <w:ins w:author="Elaine Nutley" w:date="2018-09-19T10:53:00Z" w:id="623">
        <w:r w:rsidR="00656511">
          <w:rPr>
            <w:i/>
          </w:rPr>
          <w:t>Contact</w:t>
        </w:r>
      </w:ins>
    </w:p>
    <w:p w:rsidR="007F3C06" w:rsidDel="007F3C06" w:rsidRDefault="007F3C06">
      <w:pPr>
        <w:spacing w:after="0"/>
        <w:rPr>
          <w:del w:author="Elaine Nutley" w:date="2018-09-19T10:11:00Z" w:id="624"/>
          <w:i/>
        </w:rPr>
        <w:pPrChange w:author="Elaine Nutley" w:date="2018-09-19T10:12:00Z" w:id="625">
          <w:pPr>
            <w:pStyle w:val="ListParagraph"/>
            <w:numPr>
              <w:numId w:val="65"/>
            </w:numPr>
            <w:spacing w:before="240" w:after="240" w:line="259" w:lineRule="auto"/>
            <w:ind w:hanging="360"/>
          </w:pPr>
        </w:pPrChange>
      </w:pPr>
    </w:p>
    <w:p w:rsidR="007F3C06" w:rsidRDefault="007F3C06">
      <w:pPr>
        <w:spacing w:after="0"/>
        <w:rPr>
          <w:i/>
        </w:rPr>
        <w:pPrChange w:author="Elaine Nutley" w:date="2018-09-19T10:12:00Z" w:id="626">
          <w:pPr>
            <w:pStyle w:val="ListParagraph"/>
            <w:numPr>
              <w:numId w:val="65"/>
            </w:numPr>
            <w:spacing w:before="240" w:after="240" w:line="259" w:lineRule="auto"/>
            <w:ind w:hanging="360"/>
          </w:pPr>
        </w:pPrChange>
      </w:pPr>
    </w:p>
    <w:p w:rsidR="007F3C06" w:rsidRDefault="007F3C06">
      <w:pPr>
        <w:pStyle w:val="ListParagraph"/>
        <w:spacing w:after="0"/>
        <w:ind w:left="0"/>
        <w:rPr>
          <w:ins w:author="Elaine Nutley" w:date="2018-09-19T10:12:00Z" w:id="627"/>
          <w:i/>
        </w:rPr>
        <w:pPrChange w:author="Elaine Nutley" w:date="2018-09-19T10:12:00Z" w:id="628">
          <w:pPr>
            <w:pStyle w:val="ListParagraph"/>
            <w:numPr>
              <w:numId w:val="65"/>
            </w:numPr>
            <w:spacing w:before="240" w:after="240" w:line="259" w:lineRule="auto"/>
            <w:ind w:hanging="360"/>
          </w:pPr>
        </w:pPrChange>
      </w:pPr>
    </w:p>
    <w:p w:rsidR="007F3C06" w:rsidP="007F3C06" w:rsidRDefault="007F3C06">
      <w:pPr>
        <w:pStyle w:val="ListParagraph"/>
        <w:spacing w:after="0" w:line="259" w:lineRule="auto"/>
        <w:ind w:left="0"/>
        <w:rPr>
          <w:ins w:author="Elaine Nutley" w:date="2018-09-19T10:12:00Z" w:id="629"/>
        </w:rPr>
      </w:pPr>
      <w:ins w:author="Elaine Nutley" w:date="2018-09-19T10:11:00Z" w:id="630">
        <w:r w:rsidRPr="007F3C06">
          <w:rPr>
            <w:rPrChange w:author="Elaine Nutley" w:date="2018-09-19T10:12:00Z" w:id="631">
              <w:rPr>
                <w:i/>
              </w:rPr>
            </w:rPrChange>
          </w:rPr>
          <w:t>7.3.1</w:t>
        </w:r>
      </w:ins>
      <w:ins w:author="Elaine Nutley" w:date="2018-09-19T10:12:00Z" w:id="632">
        <w:r>
          <w:tab/>
        </w:r>
        <w:r>
          <w:rPr>
            <w:i/>
          </w:rPr>
          <w:t xml:space="preserve"> </w:t>
        </w:r>
        <w:r>
          <w:t xml:space="preserve">Confirm, when requested by Timetable and Room Booking Team, your role as the Timetable </w:t>
        </w:r>
        <w:r>
          <w:tab/>
          <w:t xml:space="preserve">Liaison </w:t>
        </w:r>
      </w:ins>
      <w:ins w:author="Elaine Nutley" w:date="2018-09-19T10:53:00Z" w:id="633">
        <w:r w:rsidR="00656511">
          <w:t>Contact</w:t>
        </w:r>
      </w:ins>
      <w:ins w:author="Elaine Nutley" w:date="2018-09-19T10:13:00Z" w:id="634">
        <w:r>
          <w:t>.</w:t>
        </w:r>
      </w:ins>
    </w:p>
    <w:p w:rsidR="007F3C06" w:rsidRDefault="007F3C06">
      <w:pPr>
        <w:pStyle w:val="ListParagraph"/>
        <w:spacing w:after="0" w:line="259" w:lineRule="auto"/>
        <w:ind w:left="0"/>
        <w:rPr>
          <w:ins w:author="Elaine Nutley" w:date="2018-09-19T10:16:00Z" w:id="635"/>
        </w:rPr>
        <w:pPrChange w:author="Elaine Nutley" w:date="2018-09-19T10:13:00Z" w:id="636">
          <w:pPr>
            <w:pStyle w:val="ListParagraph"/>
            <w:numPr>
              <w:numId w:val="65"/>
            </w:numPr>
            <w:spacing w:after="0" w:line="259" w:lineRule="auto"/>
            <w:ind w:hanging="360"/>
          </w:pPr>
        </w:pPrChange>
      </w:pPr>
      <w:ins w:author="Elaine Nutley" w:date="2018-09-19T10:12:00Z" w:id="637">
        <w:r>
          <w:t xml:space="preserve">7.3.2  </w:t>
        </w:r>
        <w:r>
          <w:tab/>
          <w:t>Report any</w:t>
        </w:r>
      </w:ins>
      <w:ins w:author="Elaine Nutley" w:date="2018-09-19T10:13:00Z" w:id="638">
        <w:r>
          <w:t xml:space="preserve"> change </w:t>
        </w:r>
      </w:ins>
      <w:ins w:author="Elaine Nutley" w:date="2018-09-19T10:15:00Z" w:id="639">
        <w:r>
          <w:t>in</w:t>
        </w:r>
      </w:ins>
      <w:ins w:author="Elaine Nutley" w:date="2018-09-19T10:13:00Z" w:id="640">
        <w:r>
          <w:t xml:space="preserve"> named person as Timetable Liaison </w:t>
        </w:r>
      </w:ins>
      <w:ins w:author="Elaine Nutley" w:date="2018-09-19T10:53:00Z" w:id="641">
        <w:r w:rsidR="00656511">
          <w:t>Contact</w:t>
        </w:r>
      </w:ins>
      <w:ins w:author="Elaine Nutley" w:date="2018-09-19T10:13:00Z" w:id="642">
        <w:r>
          <w:t xml:space="preserve"> </w:t>
        </w:r>
      </w:ins>
      <w:ins w:author="Elaine Nutley" w:date="2018-09-19T10:15:00Z" w:id="643">
        <w:r>
          <w:t>is reported to the</w:t>
        </w:r>
      </w:ins>
      <w:ins w:author="Elaine Nutley" w:date="2018-09-19T10:13:00Z" w:id="644">
        <w:r>
          <w:t xml:space="preserve"> </w:t>
        </w:r>
      </w:ins>
      <w:ins w:author="Elaine Nutley" w:date="2018-09-19T10:15:00Z" w:id="645">
        <w:r>
          <w:tab/>
        </w:r>
      </w:ins>
      <w:ins w:author="Elaine Nutley" w:date="2018-09-19T10:13:00Z" w:id="646">
        <w:r>
          <w:t>Timetable</w:t>
        </w:r>
      </w:ins>
      <w:ins w:author="Elaine Nutley" w:date="2018-09-19T10:15:00Z" w:id="647">
        <w:r>
          <w:t xml:space="preserve"> </w:t>
        </w:r>
      </w:ins>
      <w:ins w:author="Elaine Nutley" w:date="2018-09-19T10:12:00Z" w:id="648">
        <w:r>
          <w:t>and Room Booking Team</w:t>
        </w:r>
      </w:ins>
      <w:ins w:author="Elaine Nutley" w:date="2018-09-19T10:13:00Z" w:id="649">
        <w:r>
          <w:t xml:space="preserve">. </w:t>
        </w:r>
      </w:ins>
      <w:ins w:author="Elaine Nutley" w:date="2018-09-19T10:12:00Z" w:id="650">
        <w:r>
          <w:t xml:space="preserve"> </w:t>
        </w:r>
      </w:ins>
    </w:p>
    <w:p w:rsidR="007F3C06" w:rsidRDefault="007F3C06">
      <w:pPr>
        <w:pStyle w:val="ListParagraph"/>
        <w:spacing w:after="0" w:line="259" w:lineRule="auto"/>
        <w:ind w:left="0"/>
        <w:rPr>
          <w:ins w:author="Elaine Nutley" w:date="2018-09-19T10:16:00Z" w:id="651"/>
        </w:rPr>
        <w:pPrChange w:author="Elaine Nutley" w:date="2018-09-19T10:16:00Z" w:id="652">
          <w:pPr>
            <w:pStyle w:val="ListParagraph"/>
            <w:numPr>
              <w:numId w:val="65"/>
            </w:numPr>
            <w:spacing w:before="240" w:after="240" w:line="259" w:lineRule="auto"/>
            <w:ind w:hanging="360"/>
          </w:pPr>
        </w:pPrChange>
      </w:pPr>
      <w:ins w:author="Elaine Nutley" w:date="2018-09-19T10:16:00Z" w:id="653">
        <w:r>
          <w:t>7.3.3</w:t>
        </w:r>
        <w:r>
          <w:tab/>
        </w:r>
      </w:ins>
      <w:ins w:author="Elaine Nutley" w:date="2018-09-19T10:10:00Z" w:id="654">
        <w:r>
          <w:t>Co-ordinate the teaching requests from academic staff</w:t>
        </w:r>
      </w:ins>
    </w:p>
    <w:p w:rsidR="00A46566" w:rsidRDefault="007F3C06">
      <w:pPr>
        <w:pStyle w:val="ListParagraph"/>
        <w:spacing w:after="0" w:line="259" w:lineRule="auto"/>
        <w:ind w:left="0"/>
        <w:rPr>
          <w:ins w:author="Elaine Nutley" w:date="2018-09-19T10:16:00Z" w:id="655"/>
        </w:rPr>
        <w:pPrChange w:author="Elaine Nutley" w:date="2018-09-19T10:16:00Z" w:id="656">
          <w:pPr>
            <w:pStyle w:val="ListParagraph"/>
            <w:numPr>
              <w:numId w:val="65"/>
            </w:numPr>
            <w:spacing w:after="0" w:line="259" w:lineRule="auto"/>
            <w:ind w:hanging="360"/>
          </w:pPr>
        </w:pPrChange>
      </w:pPr>
      <w:ins w:author="Elaine Nutley" w:date="2018-09-19T10:16:00Z" w:id="657">
        <w:r>
          <w:t>7.3.4</w:t>
        </w:r>
        <w:r>
          <w:tab/>
        </w:r>
        <w:r w:rsidR="00A46566">
          <w:t xml:space="preserve">Before inputting data into Web Data Collector check teaching staff assigned to sessions are </w:t>
        </w:r>
        <w:r w:rsidR="00A46566">
          <w:tab/>
          <w:t xml:space="preserve">able to commit to the allocated sessions to minimise late changes that have to be </w:t>
        </w:r>
        <w:r w:rsidR="00A46566">
          <w:tab/>
          <w:t>accommodated once the final timetable is published</w:t>
        </w:r>
      </w:ins>
    </w:p>
    <w:p w:rsidR="007F3C06" w:rsidRDefault="00A46566">
      <w:pPr>
        <w:pStyle w:val="ListParagraph"/>
        <w:spacing w:after="0" w:line="259" w:lineRule="auto"/>
        <w:ind w:left="0"/>
        <w:rPr>
          <w:ins w:author="Elaine Nutley" w:date="2018-09-19T10:16:00Z" w:id="658"/>
        </w:rPr>
        <w:pPrChange w:author="Elaine Nutley" w:date="2018-09-19T10:16:00Z" w:id="659">
          <w:pPr>
            <w:pStyle w:val="ListParagraph"/>
            <w:numPr>
              <w:numId w:val="65"/>
            </w:numPr>
            <w:spacing w:before="240" w:after="240" w:line="259" w:lineRule="auto"/>
            <w:ind w:hanging="360"/>
          </w:pPr>
        </w:pPrChange>
      </w:pPr>
      <w:ins w:author="Elaine Nutley" w:date="2018-09-19T10:16:00Z" w:id="660">
        <w:r>
          <w:t>7.3.5</w:t>
        </w:r>
        <w:r>
          <w:tab/>
        </w:r>
      </w:ins>
      <w:ins w:author="Elaine Nutley" w:date="2018-09-19T10:10:00Z" w:id="661">
        <w:r w:rsidR="007F3C06">
          <w:t xml:space="preserve">Make as accurate a forecast as possible when submitting teaching requests, as exaggerated </w:t>
        </w:r>
      </w:ins>
      <w:ins w:author="Elaine Nutley" w:date="2018-09-19T10:16:00Z" w:id="662">
        <w:r>
          <w:tab/>
        </w:r>
      </w:ins>
      <w:ins w:author="Elaine Nutley" w:date="2018-09-19T10:10:00Z" w:id="663">
        <w:r w:rsidR="007F3C06">
          <w:t xml:space="preserve">estimation of class sizes and requesting block-booking for more hours than required leads to </w:t>
        </w:r>
      </w:ins>
      <w:ins w:author="Elaine Nutley" w:date="2018-09-19T10:16:00Z" w:id="664">
        <w:r>
          <w:tab/>
        </w:r>
      </w:ins>
      <w:ins w:author="Elaine Nutley" w:date="2018-09-19T10:10:00Z" w:id="665">
        <w:r w:rsidR="007F3C06">
          <w:t xml:space="preserve">inefficient space utilisation, likely to result in teaching across the institution being adversely </w:t>
        </w:r>
      </w:ins>
      <w:ins w:author="Elaine Nutley" w:date="2018-09-19T10:16:00Z" w:id="666">
        <w:r>
          <w:tab/>
        </w:r>
      </w:ins>
      <w:ins w:author="Elaine Nutley" w:date="2018-09-19T10:10:00Z" w:id="667">
        <w:r w:rsidR="007F3C06">
          <w:t>affected</w:t>
        </w:r>
      </w:ins>
      <w:ins w:author="Elaine Nutley" w:date="2018-09-19T10:16:00Z" w:id="668">
        <w:r>
          <w:t>.</w:t>
        </w:r>
      </w:ins>
    </w:p>
    <w:p w:rsidRPr="007F3C06" w:rsidR="00D82852" w:rsidRDefault="00A46566">
      <w:pPr>
        <w:pStyle w:val="ListParagraph"/>
        <w:spacing w:after="0" w:line="259" w:lineRule="auto"/>
        <w:ind w:left="0"/>
        <w:rPr>
          <w:i/>
          <w:rPrChange w:author="Elaine Nutley" w:date="2018-09-19T10:09:00Z" w:id="669">
            <w:rPr/>
          </w:rPrChange>
        </w:rPr>
        <w:pPrChange w:author="Elaine Nutley" w:date="2018-09-19T10:16:00Z" w:id="670">
          <w:pPr>
            <w:pStyle w:val="ListParagraph"/>
            <w:numPr>
              <w:ilvl w:val="2"/>
              <w:numId w:val="28"/>
            </w:numPr>
            <w:ind w:hanging="720"/>
          </w:pPr>
        </w:pPrChange>
      </w:pPr>
      <w:ins w:author="Elaine Nutley" w:date="2018-09-19T10:16:00Z" w:id="671">
        <w:r>
          <w:t>7.3.6</w:t>
        </w:r>
        <w:r>
          <w:tab/>
        </w:r>
      </w:ins>
      <w:ins w:author="Elaine Nutley" w:date="2018-09-19T10:10:00Z" w:id="672">
        <w:r w:rsidR="007F3C06">
          <w:t>Input data into Web Data Collector or if multiple WDC users</w:t>
        </w:r>
        <w:proofErr w:type="gramStart"/>
        <w:r w:rsidR="007F3C06">
          <w:t>;  co</w:t>
        </w:r>
        <w:proofErr w:type="gramEnd"/>
        <w:r w:rsidR="007F3C06">
          <w:t xml:space="preserve">-ordinate the inputting of </w:t>
        </w:r>
      </w:ins>
      <w:ins w:author="Elaine Nutley" w:date="2018-09-19T10:16:00Z" w:id="673">
        <w:r>
          <w:tab/>
        </w:r>
      </w:ins>
      <w:ins w:author="Elaine Nutley" w:date="2018-09-19T10:10:00Z" w:id="674">
        <w:r w:rsidR="007F3C06">
          <w:t xml:space="preserve">data for your programme, adhering to deadlines as given by the Timetable and Room Booking </w:t>
        </w:r>
      </w:ins>
      <w:ins w:author="Elaine Nutley" w:date="2018-09-19T10:16:00Z" w:id="675">
        <w:r>
          <w:tab/>
        </w:r>
      </w:ins>
      <w:ins w:author="Elaine Nutley" w:date="2018-09-19T10:10:00Z" w:id="676">
        <w:r w:rsidR="007F3C06">
          <w:t>Team</w:t>
        </w:r>
      </w:ins>
      <w:del w:author="Elaine Nutley" w:date="2018-09-19T09:37:00Z" w:id="677">
        <w:r w:rsidRPr="007F3C06" w:rsidDel="00F82012" w:rsidR="00F777F5">
          <w:rPr>
            <w:i/>
            <w:rPrChange w:author="Elaine Nutley" w:date="2018-09-19T10:09:00Z" w:id="678">
              <w:rPr/>
            </w:rPrChange>
          </w:rPr>
          <w:delText>.</w:delText>
        </w:r>
      </w:del>
    </w:p>
    <w:p w:rsidRPr="00E4269E" w:rsidR="00D82852" w:rsidDel="00EF1B9F" w:rsidRDefault="00D82852">
      <w:pPr>
        <w:pStyle w:val="ListParagraph"/>
        <w:numPr>
          <w:ilvl w:val="2"/>
          <w:numId w:val="50"/>
        </w:numPr>
        <w:spacing w:after="0"/>
        <w:rPr>
          <w:del w:author="Elaine Nutley" w:date="2018-09-19T09:48:00Z" w:id="679"/>
        </w:rPr>
        <w:pPrChange w:author="Elaine Nutley" w:date="2017-10-05T14:30:00Z" w:id="680">
          <w:pPr>
            <w:pStyle w:val="ListParagraph"/>
            <w:numPr>
              <w:ilvl w:val="2"/>
              <w:numId w:val="28"/>
            </w:numPr>
            <w:ind w:hanging="720"/>
          </w:pPr>
        </w:pPrChange>
      </w:pPr>
      <w:del w:author="Elaine Nutley" w:date="2018-09-19T09:48:00Z" w:id="681">
        <w:r w:rsidDel="00EF1B9F">
          <w:delText xml:space="preserve">Only book rooms that are needed and </w:delText>
        </w:r>
        <w:r w:rsidDel="00EF1B9F" w:rsidR="00531421">
          <w:delText xml:space="preserve">to </w:delText>
        </w:r>
        <w:r w:rsidDel="00EF1B9F">
          <w:delText xml:space="preserve">cancel any rooms that become available due to changes in teaching timetable or meeting cancellation </w:delText>
        </w:r>
        <w:r w:rsidRPr="007D6868" w:rsidDel="00EF1B9F">
          <w:rPr>
            <w:rPrChange w:author="Elaine Nutley" w:date="2017-10-05T14:30:00Z" w:id="682">
              <w:rPr>
                <w:u w:val="single"/>
              </w:rPr>
            </w:rPrChange>
          </w:rPr>
          <w:delText xml:space="preserve">as soon </w:delText>
        </w:r>
        <w:r w:rsidRPr="007D6868" w:rsidDel="00EF1B9F" w:rsidR="00531421">
          <w:rPr>
            <w:rPrChange w:author="Elaine Nutley" w:date="2017-10-05T14:30:00Z" w:id="683">
              <w:rPr>
                <w:u w:val="single"/>
              </w:rPr>
            </w:rPrChange>
          </w:rPr>
          <w:delText xml:space="preserve">as </w:delText>
        </w:r>
        <w:r w:rsidRPr="007D6868" w:rsidDel="00EF1B9F">
          <w:rPr>
            <w:rPrChange w:author="Elaine Nutley" w:date="2017-10-05T14:30:00Z" w:id="684">
              <w:rPr>
                <w:u w:val="single"/>
              </w:rPr>
            </w:rPrChange>
          </w:rPr>
          <w:delText>possible</w:delText>
        </w:r>
        <w:r w:rsidDel="00EF1B9F">
          <w:rPr>
            <w:u w:val="single"/>
          </w:rPr>
          <w:delText>.</w:delText>
        </w:r>
      </w:del>
    </w:p>
    <w:p w:rsidRPr="00E4269E" w:rsidR="00D82852" w:rsidDel="00EF1B9F" w:rsidRDefault="00D82852">
      <w:pPr>
        <w:pStyle w:val="ListParagraph"/>
        <w:spacing w:after="0"/>
        <w:rPr>
          <w:del w:author="Elaine Nutley" w:date="2018-09-19T09:48:00Z" w:id="685"/>
        </w:rPr>
        <w:pPrChange w:author="Elaine Nutley" w:date="2018-09-19T09:48:00Z" w:id="686">
          <w:pPr>
            <w:pStyle w:val="ListParagraph"/>
            <w:numPr>
              <w:ilvl w:val="2"/>
              <w:numId w:val="28"/>
            </w:numPr>
            <w:ind w:hanging="720"/>
          </w:pPr>
        </w:pPrChange>
      </w:pPr>
      <w:del w:author="Elaine Nutley" w:date="2018-09-19T09:37:00Z" w:id="687">
        <w:r w:rsidDel="00F82012">
          <w:delText>Use only rooms that are</w:delText>
        </w:r>
        <w:r w:rsidRPr="00071209" w:rsidDel="00F82012">
          <w:delText xml:space="preserve"> specifically booked for </w:delText>
        </w:r>
        <w:r w:rsidDel="00F82012">
          <w:delText>their teaching session or meeting</w:delText>
        </w:r>
        <w:r w:rsidRPr="00071209" w:rsidDel="00F82012">
          <w:delText xml:space="preserve">. </w:delText>
        </w:r>
      </w:del>
      <w:del w:author="Elaine Nutley" w:date="2017-10-05T14:31:00Z" w:id="688">
        <w:r w:rsidRPr="00F82012" w:rsidDel="007D6868">
          <w:rPr>
            <w:u w:val="single"/>
            <w:rPrChange w:author="Elaine Nutley" w:date="2018-09-19T09:37:00Z" w:id="689">
              <w:rPr/>
            </w:rPrChange>
          </w:rPr>
          <w:delText>Illicit occupation of rooms is the main cause of clashes in room bookings.</w:delText>
        </w:r>
      </w:del>
    </w:p>
    <w:p w:rsidRPr="00E4269E" w:rsidR="00F82012" w:rsidDel="00EF1B9F" w:rsidP="00D82852" w:rsidRDefault="00F82012">
      <w:pPr>
        <w:pStyle w:val="ListParagraph"/>
        <w:rPr>
          <w:del w:author="Elaine Nutley" w:date="2018-09-19T09:48:00Z" w:id="690"/>
        </w:rPr>
      </w:pPr>
    </w:p>
    <w:p w:rsidR="00EF1B9F" w:rsidRDefault="00EF1B9F">
      <w:pPr>
        <w:spacing w:after="0"/>
        <w:rPr>
          <w:ins w:author="Elaine Nutley" w:date="2018-09-19T09:48:00Z" w:id="691"/>
          <w:b/>
        </w:rPr>
        <w:pPrChange w:author="Elaine Nutley" w:date="2018-09-19T09:42:00Z" w:id="692">
          <w:pPr>
            <w:pStyle w:val="ListParagraph"/>
            <w:numPr>
              <w:ilvl w:val="1"/>
              <w:numId w:val="28"/>
            </w:numPr>
            <w:ind w:left="360" w:hanging="360"/>
          </w:pPr>
        </w:pPrChange>
      </w:pPr>
    </w:p>
    <w:p w:rsidRPr="007D6868" w:rsidR="00D82852" w:rsidRDefault="007D6868">
      <w:pPr>
        <w:spacing w:after="0"/>
        <w:rPr>
          <w:b/>
          <w:rPrChange w:author="Elaine Nutley" w:date="2017-10-05T14:31:00Z" w:id="693">
            <w:rPr/>
          </w:rPrChange>
        </w:rPr>
        <w:pPrChange w:author="Elaine Nutley" w:date="2018-09-19T09:42:00Z" w:id="694">
          <w:pPr>
            <w:pStyle w:val="ListParagraph"/>
            <w:numPr>
              <w:ilvl w:val="1"/>
              <w:numId w:val="28"/>
            </w:numPr>
            <w:ind w:left="360" w:hanging="360"/>
          </w:pPr>
        </w:pPrChange>
      </w:pPr>
      <w:ins w:author="Elaine Nutley" w:date="2017-10-05T14:31:00Z" w:id="695">
        <w:r w:rsidRPr="007D6868">
          <w:rPr>
            <w:b/>
            <w:rPrChange w:author="Elaine Nutley" w:date="2017-10-05T14:31:00Z" w:id="696">
              <w:rPr>
                <w:i/>
              </w:rPr>
            </w:rPrChange>
          </w:rPr>
          <w:t xml:space="preserve">8. </w:t>
        </w:r>
      </w:ins>
      <w:ins w:author="Elaine Nutley" w:date="2018-09-19T09:49:00Z" w:id="697">
        <w:r w:rsidR="00EF1B9F">
          <w:rPr>
            <w:b/>
          </w:rPr>
          <w:tab/>
        </w:r>
      </w:ins>
      <w:r w:rsidRPr="007D6868" w:rsidR="00D82852">
        <w:rPr>
          <w:b/>
          <w:rPrChange w:author="Elaine Nutley" w:date="2017-10-05T14:31:00Z" w:id="698">
            <w:rPr/>
          </w:rPrChange>
        </w:rPr>
        <w:t>General Room Use</w:t>
      </w:r>
    </w:p>
    <w:p w:rsidRPr="00E4269E" w:rsidR="00D82852" w:rsidRDefault="00D82852">
      <w:pPr>
        <w:pStyle w:val="ListParagraph"/>
        <w:spacing w:after="0"/>
        <w:ind w:left="0"/>
        <w:rPr>
          <w:i/>
        </w:rPr>
        <w:pPrChange w:author="Elaine Nutley" w:date="2018-09-19T09:42:00Z" w:id="699">
          <w:pPr>
            <w:pStyle w:val="ListParagraph"/>
            <w:ind w:left="360"/>
          </w:pPr>
        </w:pPrChange>
      </w:pPr>
    </w:p>
    <w:p w:rsidR="00D82852" w:rsidDel="00F82012" w:rsidRDefault="00F82012">
      <w:pPr>
        <w:spacing w:after="0"/>
        <w:ind w:hanging="624"/>
        <w:rPr>
          <w:del w:author="Elaine Nutley" w:date="2018-09-19T09:37:00Z" w:id="700"/>
        </w:rPr>
        <w:pPrChange w:author="Elaine Nutley" w:date="2018-09-19T09:42:00Z" w:id="701">
          <w:pPr>
            <w:pStyle w:val="ListParagraph"/>
            <w:numPr>
              <w:ilvl w:val="2"/>
              <w:numId w:val="28"/>
            </w:numPr>
            <w:ind w:hanging="720"/>
          </w:pPr>
        </w:pPrChange>
      </w:pPr>
      <w:ins w:author="Elaine Nutley" w:date="2018-09-19T09:38:00Z" w:id="702">
        <w:r>
          <w:t>8.1</w:t>
        </w:r>
        <w:r>
          <w:tab/>
        </w:r>
      </w:ins>
      <w:del w:author="Elaine Nutley" w:date="2018-09-19T09:37:00Z" w:id="703">
        <w:r w:rsidRPr="00DD06AD" w:rsidDel="00F82012" w:rsidR="00D82852">
          <w:delText>Smoking</w:delText>
        </w:r>
        <w:r w:rsidDel="00F82012" w:rsidR="00D82852">
          <w:delText>, candles and incense are not allowed in any teaching or meeting space.</w:delText>
        </w:r>
      </w:del>
    </w:p>
    <w:p w:rsidR="00EF1B9F" w:rsidRDefault="00D82852">
      <w:pPr>
        <w:spacing w:after="0"/>
        <w:rPr>
          <w:ins w:author="Elaine Nutley" w:date="2018-09-19T09:43:00Z" w:id="704"/>
        </w:rPr>
        <w:pPrChange w:author="Elaine Nutley" w:date="2018-09-19T09:42:00Z" w:id="705">
          <w:pPr>
            <w:pStyle w:val="ListParagraph"/>
            <w:numPr>
              <w:ilvl w:val="2"/>
              <w:numId w:val="28"/>
            </w:numPr>
            <w:ind w:hanging="720"/>
          </w:pPr>
        </w:pPrChange>
      </w:pPr>
      <w:r>
        <w:t xml:space="preserve">Food and drink are only allowed in </w:t>
      </w:r>
      <w:del w:author="Elaine Nutley" w:date="2017-04-28T14:05:00Z" w:id="706">
        <w:r w:rsidDel="00754497">
          <w:delText xml:space="preserve">certain teaching space </w:delText>
        </w:r>
      </w:del>
      <w:ins w:author="Elaine Nutley" w:date="2018-09-19T09:37:00Z" w:id="707">
        <w:r w:rsidR="00F82012">
          <w:t xml:space="preserve">Boardrooms unless prior agreement with the Assistant </w:t>
        </w:r>
      </w:ins>
      <w:ins w:author="Elaine Nutley" w:date="2018-09-19T09:42:00Z" w:id="708">
        <w:r w:rsidR="00EF1B9F">
          <w:t xml:space="preserve">   </w:t>
        </w:r>
      </w:ins>
    </w:p>
    <w:p w:rsidR="00F82012" w:rsidRDefault="00EF1B9F">
      <w:pPr>
        <w:spacing w:after="0"/>
        <w:rPr>
          <w:ins w:author="Elaine Nutley" w:date="2018-09-19T09:38:00Z" w:id="709"/>
        </w:rPr>
        <w:pPrChange w:author="Elaine Nutley" w:date="2018-09-19T09:42:00Z" w:id="710">
          <w:pPr>
            <w:pStyle w:val="ListParagraph"/>
            <w:numPr>
              <w:ilvl w:val="2"/>
              <w:numId w:val="28"/>
            </w:numPr>
            <w:ind w:hanging="720"/>
          </w:pPr>
        </w:pPrChange>
      </w:pPr>
      <w:ins w:author="Elaine Nutley" w:date="2018-09-19T09:43:00Z" w:id="711">
        <w:r>
          <w:t xml:space="preserve">   </w:t>
        </w:r>
      </w:ins>
      <w:ins w:author="Elaine Nutley" w:date="2018-09-19T09:42:00Z" w:id="712">
        <w:r>
          <w:t xml:space="preserve">         </w:t>
        </w:r>
      </w:ins>
      <w:ins w:author="Elaine Nutley" w:date="2018-09-19T09:37:00Z" w:id="713">
        <w:r w:rsidR="00F82012">
          <w:t>Registrar (Timetabling)</w:t>
        </w:r>
      </w:ins>
    </w:p>
    <w:p w:rsidR="00D82852" w:rsidDel="00F82012" w:rsidRDefault="00F82012">
      <w:pPr>
        <w:spacing w:after="0"/>
        <w:rPr>
          <w:del w:author="Elaine Nutley" w:date="2018-09-19T09:38:00Z" w:id="714"/>
        </w:rPr>
        <w:pPrChange w:author="Elaine Nutley" w:date="2018-09-19T09:42:00Z" w:id="715">
          <w:pPr>
            <w:pStyle w:val="ListParagraph"/>
            <w:numPr>
              <w:ilvl w:val="2"/>
              <w:numId w:val="28"/>
            </w:numPr>
            <w:ind w:hanging="720"/>
          </w:pPr>
        </w:pPrChange>
      </w:pPr>
      <w:ins w:author="Elaine Nutley" w:date="2018-09-19T09:38:00Z" w:id="716">
        <w:r>
          <w:t>8.2</w:t>
        </w:r>
        <w:r>
          <w:tab/>
        </w:r>
      </w:ins>
      <w:del w:author="Elaine Nutley" w:date="2018-09-19T09:37:00Z" w:id="717">
        <w:r w:rsidDel="00F82012" w:rsidR="00D82852">
          <w:delText>(see Appendix</w:delText>
        </w:r>
        <w:r w:rsidDel="00F82012" w:rsidR="00531421">
          <w:delText xml:space="preserve"> 3</w:delText>
        </w:r>
        <w:r w:rsidDel="00F82012" w:rsidR="00D82852">
          <w:delText xml:space="preserve"> for full list).</w:delText>
        </w:r>
      </w:del>
    </w:p>
    <w:p w:rsidR="007D6868" w:rsidRDefault="00D82852">
      <w:pPr>
        <w:spacing w:after="0"/>
        <w:rPr>
          <w:ins w:author="Elaine Nutley" w:date="2017-10-05T14:32:00Z" w:id="718"/>
        </w:rPr>
        <w:pPrChange w:author="Elaine Nutley" w:date="2018-09-19T09:42:00Z" w:id="719">
          <w:pPr>
            <w:pStyle w:val="ListParagraph"/>
            <w:numPr>
              <w:ilvl w:val="2"/>
              <w:numId w:val="28"/>
            </w:numPr>
            <w:ind w:hanging="720"/>
          </w:pPr>
        </w:pPrChange>
      </w:pPr>
      <w:del w:author="Elaine Nutley" w:date="2018-09-19T09:39:00Z" w:id="720">
        <w:r w:rsidDel="00F82012">
          <w:delText>D</w:delText>
        </w:r>
      </w:del>
      <w:ins w:author="Elaine Nutley" w:date="2018-09-19T09:39:00Z" w:id="721">
        <w:r w:rsidR="00F82012">
          <w:t>D</w:t>
        </w:r>
      </w:ins>
      <w:r>
        <w:t xml:space="preserve">rinking water may be taken into all teaching spaces apart from into laboratories or </w:t>
      </w:r>
      <w:ins w:author="Elaine Nutley" w:date="2017-10-05T14:32:00Z" w:id="722">
        <w:r w:rsidR="007D6868">
          <w:t xml:space="preserve"> </w:t>
        </w:r>
      </w:ins>
    </w:p>
    <w:p w:rsidR="00EF1B9F" w:rsidRDefault="007D6868">
      <w:pPr>
        <w:pStyle w:val="ListParagraph"/>
        <w:spacing w:after="0"/>
        <w:ind w:left="0"/>
        <w:rPr>
          <w:ins w:author="Elaine Nutley" w:date="2018-09-19T09:43:00Z" w:id="723"/>
        </w:rPr>
        <w:pPrChange w:author="Elaine Nutley" w:date="2018-09-19T09:43:00Z" w:id="724">
          <w:pPr>
            <w:pStyle w:val="ListParagraph"/>
            <w:numPr>
              <w:ilvl w:val="2"/>
              <w:numId w:val="28"/>
            </w:numPr>
            <w:ind w:hanging="720"/>
          </w:pPr>
        </w:pPrChange>
      </w:pPr>
      <w:ins w:author="Elaine Nutley" w:date="2017-10-05T14:32:00Z" w:id="725">
        <w:r>
          <w:t xml:space="preserve">     </w:t>
        </w:r>
      </w:ins>
      <w:ins w:author="Elaine Nutley" w:date="2018-09-19T09:39:00Z" w:id="726">
        <w:r w:rsidR="00F82012">
          <w:t xml:space="preserve">       </w:t>
        </w:r>
      </w:ins>
      <w:ins w:author="Elaine Nutley" w:date="2017-10-05T14:32:00Z" w:id="727">
        <w:r>
          <w:t xml:space="preserve"> </w:t>
        </w:r>
      </w:ins>
      <w:proofErr w:type="gramStart"/>
      <w:r w:rsidR="00D82852">
        <w:t>computer</w:t>
      </w:r>
      <w:proofErr w:type="gramEnd"/>
      <w:del w:author="Elaine Nutley" w:date="2018-09-19T09:39:00Z" w:id="728">
        <w:r w:rsidDel="00F82012" w:rsidR="00D82852">
          <w:delText xml:space="preserve"> resource</w:delText>
        </w:r>
      </w:del>
      <w:r w:rsidR="00D82852">
        <w:t xml:space="preserve"> rooms, but empty containers must be removed at the end of the session</w:t>
      </w:r>
    </w:p>
    <w:p w:rsidR="00D82852" w:rsidDel="00EF1B9F" w:rsidRDefault="00EF1B9F">
      <w:pPr>
        <w:pStyle w:val="ListParagraph"/>
        <w:spacing w:after="0"/>
        <w:ind w:left="0"/>
        <w:rPr>
          <w:del w:author="Elaine Nutley" w:date="2018-09-19T09:39:00Z" w:id="729"/>
        </w:rPr>
        <w:pPrChange w:author="Elaine Nutley" w:date="2018-09-19T09:42:00Z" w:id="730">
          <w:pPr>
            <w:pStyle w:val="ListParagraph"/>
            <w:numPr>
              <w:ilvl w:val="2"/>
              <w:numId w:val="28"/>
            </w:numPr>
            <w:ind w:hanging="720"/>
          </w:pPr>
        </w:pPrChange>
      </w:pPr>
      <w:ins w:author="Elaine Nutley" w:date="2018-09-19T09:43:00Z" w:id="731">
        <w:r>
          <w:t xml:space="preserve">8.3      </w:t>
        </w:r>
      </w:ins>
      <w:del w:author="Elaine Nutley" w:date="2018-09-19T09:43:00Z" w:id="732">
        <w:r w:rsidDel="00EF1B9F" w:rsidR="00D82852">
          <w:delText>.</w:delText>
        </w:r>
      </w:del>
    </w:p>
    <w:p w:rsidR="00D82852" w:rsidRDefault="00F82012">
      <w:pPr>
        <w:pStyle w:val="ListParagraph"/>
        <w:spacing w:after="0"/>
        <w:ind w:left="0"/>
        <w:pPrChange w:author="Elaine Nutley" w:date="2018-09-19T09:43:00Z" w:id="733">
          <w:pPr>
            <w:pStyle w:val="ListParagraph"/>
            <w:numPr>
              <w:ilvl w:val="2"/>
              <w:numId w:val="28"/>
            </w:numPr>
            <w:ind w:hanging="720"/>
          </w:pPr>
        </w:pPrChange>
      </w:pPr>
      <w:ins w:author="Elaine Nutley" w:date="2018-09-19T09:39:00Z" w:id="734">
        <w:r>
          <w:t xml:space="preserve"> </w:t>
        </w:r>
      </w:ins>
      <w:r w:rsidR="00D82852">
        <w:t>No materials may be stuck onto the walls in teaching spaces.</w:t>
      </w:r>
    </w:p>
    <w:p w:rsidR="00D82852" w:rsidDel="00F82012" w:rsidRDefault="00F82012">
      <w:pPr>
        <w:spacing w:after="0"/>
        <w:rPr>
          <w:moveFrom w:author="Elaine Nutley" w:date="2018-09-19T09:40:00Z" w:id="735"/>
        </w:rPr>
        <w:pPrChange w:author="Elaine Nutley" w:date="2018-09-19T09:42:00Z" w:id="736">
          <w:pPr>
            <w:pStyle w:val="ListParagraph"/>
            <w:numPr>
              <w:ilvl w:val="2"/>
              <w:numId w:val="28"/>
            </w:numPr>
            <w:ind w:hanging="720"/>
          </w:pPr>
        </w:pPrChange>
      </w:pPr>
      <w:ins w:author="Elaine Nutley" w:date="2018-09-19T09:39:00Z" w:id="737">
        <w:r>
          <w:t>8.4</w:t>
        </w:r>
      </w:ins>
      <w:ins w:author="Elaine Nutley" w:date="2017-10-05T14:32:00Z" w:id="738">
        <w:r w:rsidR="007D6868">
          <w:t xml:space="preserve">       </w:t>
        </w:r>
      </w:ins>
      <w:moveFromRangeStart w:author="Elaine Nutley" w:date="2018-09-19T09:40:00Z" w:name="move525113351" w:id="739"/>
      <w:moveFrom w:author="Elaine Nutley" w:date="2018-09-19T09:40:00Z" w:id="740">
        <w:r w:rsidDel="00F82012" w:rsidR="00D82852">
          <w:t>All users are advised that they should never leave personal belongings unattended.</w:t>
        </w:r>
      </w:moveFrom>
    </w:p>
    <w:p w:rsidR="00D82852" w:rsidDel="00F82012" w:rsidRDefault="00D82852">
      <w:pPr>
        <w:spacing w:after="0"/>
        <w:rPr>
          <w:del w:author="Elaine Nutley" w:date="2018-09-19T09:40:00Z" w:id="741"/>
          <w:moveFrom w:author="Elaine Nutley" w:date="2018-09-19T09:40:00Z" w:id="742"/>
        </w:rPr>
        <w:pPrChange w:author="Elaine Nutley" w:date="2018-09-19T09:42:00Z" w:id="743">
          <w:pPr>
            <w:pStyle w:val="ListParagraph"/>
            <w:numPr>
              <w:ilvl w:val="2"/>
              <w:numId w:val="28"/>
            </w:numPr>
            <w:ind w:hanging="720"/>
          </w:pPr>
        </w:pPrChange>
      </w:pPr>
      <w:moveFrom w:author="Elaine Nutley" w:date="2018-09-19T09:40:00Z" w:id="744">
        <w:r w:rsidRPr="00DD06AD" w:rsidDel="00F82012">
          <w:t>It is the SGUL policy that staff, students and visitors should carry their identity cards with them at all times. For security reasons, all users of teaching space should be prepared to show their card on demand, and any person who is unable to produce such a valid card may be asked to leave the St George's buildings.</w:t>
        </w:r>
      </w:moveFrom>
    </w:p>
    <w:moveFromRangeEnd w:id="739"/>
    <w:p w:rsidR="007D6868" w:rsidRDefault="007D6868">
      <w:pPr>
        <w:spacing w:after="0"/>
        <w:rPr>
          <w:ins w:author="Elaine Nutley" w:date="2017-10-05T14:33:00Z" w:id="745"/>
        </w:rPr>
        <w:pPrChange w:author="Elaine Nutley" w:date="2018-09-19T09:42:00Z" w:id="746">
          <w:pPr>
            <w:pStyle w:val="ListParagraph"/>
            <w:numPr>
              <w:ilvl w:val="2"/>
              <w:numId w:val="28"/>
            </w:numPr>
            <w:ind w:hanging="720"/>
          </w:pPr>
        </w:pPrChange>
      </w:pPr>
      <w:ins w:author="Elaine Nutley" w:date="2017-10-05T14:33:00Z" w:id="747">
        <w:r>
          <w:t xml:space="preserve"> </w:t>
        </w:r>
      </w:ins>
      <w:r w:rsidR="00D82852">
        <w:t xml:space="preserve">Noise should be kept to a minimum to avoid disturbing nearby teaching sessions and </w:t>
      </w:r>
      <w:ins w:author="Elaine Nutley" w:date="2017-10-05T14:33:00Z" w:id="748">
        <w:r>
          <w:t xml:space="preserve">   </w:t>
        </w:r>
      </w:ins>
    </w:p>
    <w:p w:rsidR="00D82852" w:rsidRDefault="007D6868">
      <w:pPr>
        <w:pStyle w:val="ListParagraph"/>
        <w:spacing w:after="0"/>
        <w:ind w:left="0"/>
        <w:pPrChange w:author="Elaine Nutley" w:date="2018-09-19T09:42:00Z" w:id="749">
          <w:pPr>
            <w:pStyle w:val="ListParagraph"/>
            <w:numPr>
              <w:ilvl w:val="2"/>
              <w:numId w:val="28"/>
            </w:numPr>
            <w:ind w:hanging="720"/>
          </w:pPr>
        </w:pPrChange>
      </w:pPr>
      <w:ins w:author="Elaine Nutley" w:date="2017-10-05T14:33:00Z" w:id="750">
        <w:r>
          <w:tab/>
        </w:r>
      </w:ins>
      <w:proofErr w:type="gramStart"/>
      <w:r w:rsidR="00D82852">
        <w:t>meetings</w:t>
      </w:r>
      <w:proofErr w:type="gramEnd"/>
      <w:r w:rsidR="00D82852">
        <w:t>.</w:t>
      </w:r>
    </w:p>
    <w:p w:rsidR="007D6868" w:rsidRDefault="007D6868">
      <w:pPr>
        <w:pStyle w:val="ListParagraph"/>
        <w:numPr>
          <w:ilvl w:val="1"/>
          <w:numId w:val="62"/>
        </w:numPr>
        <w:spacing w:after="0"/>
        <w:rPr>
          <w:ins w:author="Elaine Nutley" w:date="2017-10-05T14:34:00Z" w:id="751"/>
        </w:rPr>
        <w:pPrChange w:author="Elaine Nutley" w:date="2018-09-19T09:43:00Z" w:id="752">
          <w:pPr>
            <w:pStyle w:val="ListParagraph"/>
            <w:numPr>
              <w:ilvl w:val="2"/>
              <w:numId w:val="28"/>
            </w:numPr>
            <w:ind w:hanging="720"/>
          </w:pPr>
        </w:pPrChange>
      </w:pPr>
      <w:ins w:author="Elaine Nutley" w:date="2017-10-05T14:34:00Z" w:id="753">
        <w:r>
          <w:t xml:space="preserve">     </w:t>
        </w:r>
      </w:ins>
      <w:r w:rsidR="00531421">
        <w:t xml:space="preserve">Ensure that rooms are left in fit state to be used by following booking and that the room is </w:t>
      </w:r>
      <w:ins w:author="Elaine Nutley" w:date="2017-10-05T14:34:00Z" w:id="754">
        <w:r>
          <w:t xml:space="preserve">        </w:t>
        </w:r>
      </w:ins>
    </w:p>
    <w:p w:rsidR="00531421" w:rsidDel="00EF1B9F" w:rsidRDefault="007D6868">
      <w:pPr>
        <w:pStyle w:val="ListParagraph"/>
        <w:spacing w:after="0"/>
        <w:ind w:left="0"/>
        <w:rPr>
          <w:del w:author="Elaine Nutley" w:date="2018-09-19T09:43:00Z" w:id="755"/>
        </w:rPr>
        <w:pPrChange w:author="Elaine Nutley" w:date="2018-09-19T09:43:00Z" w:id="756">
          <w:pPr>
            <w:pStyle w:val="ListParagraph"/>
            <w:numPr>
              <w:ilvl w:val="2"/>
              <w:numId w:val="28"/>
            </w:numPr>
            <w:ind w:hanging="720"/>
          </w:pPr>
        </w:pPrChange>
      </w:pPr>
      <w:ins w:author="Elaine Nutley" w:date="2017-10-05T14:34:00Z" w:id="757">
        <w:r>
          <w:t xml:space="preserve">    </w:t>
        </w:r>
      </w:ins>
      <w:ins w:author="Elaine Nutley" w:date="2018-09-19T09:43:00Z" w:id="758">
        <w:r w:rsidR="00EF1B9F">
          <w:t xml:space="preserve">       </w:t>
        </w:r>
      </w:ins>
      <w:ins w:author="Elaine Nutley" w:date="2017-10-05T14:34:00Z" w:id="759">
        <w:r>
          <w:t xml:space="preserve">  </w:t>
        </w:r>
      </w:ins>
      <w:proofErr w:type="gramStart"/>
      <w:r w:rsidR="00531421">
        <w:t>returned</w:t>
      </w:r>
      <w:proofErr w:type="gramEnd"/>
      <w:r w:rsidR="00531421">
        <w:t xml:space="preserve"> to the standard layout where changes have been made during the session.</w:t>
      </w:r>
    </w:p>
    <w:p w:rsidR="00EF1B9F" w:rsidRDefault="00EF1B9F">
      <w:pPr>
        <w:pStyle w:val="ListParagraph"/>
        <w:spacing w:after="0"/>
        <w:ind w:left="0"/>
        <w:rPr>
          <w:ins w:author="Elaine Nutley" w:date="2018-09-19T09:43:00Z" w:id="760"/>
        </w:rPr>
        <w:pPrChange w:author="Elaine Nutley" w:date="2018-09-19T09:42:00Z" w:id="761">
          <w:pPr>
            <w:pStyle w:val="ListParagraph"/>
            <w:numPr>
              <w:ilvl w:val="2"/>
              <w:numId w:val="28"/>
            </w:numPr>
            <w:ind w:hanging="720"/>
          </w:pPr>
        </w:pPrChange>
      </w:pPr>
    </w:p>
    <w:p w:rsidR="009149E7" w:rsidRDefault="00EF1B9F">
      <w:pPr>
        <w:pStyle w:val="ListParagraph"/>
        <w:numPr>
          <w:ilvl w:val="1"/>
          <w:numId w:val="62"/>
        </w:numPr>
        <w:spacing w:after="0"/>
        <w:rPr>
          <w:ins w:author="Elaine Nutley" w:date="2018-09-18T15:24:00Z" w:id="762"/>
        </w:rPr>
        <w:pPrChange w:author="Elaine Nutley" w:date="2018-09-19T09:43:00Z" w:id="763">
          <w:pPr>
            <w:pStyle w:val="ListParagraph"/>
            <w:numPr>
              <w:ilvl w:val="2"/>
              <w:numId w:val="28"/>
            </w:numPr>
            <w:ind w:hanging="720"/>
          </w:pPr>
        </w:pPrChange>
      </w:pPr>
      <w:ins w:author="Elaine Nutley" w:date="2018-09-19T09:43:00Z" w:id="764">
        <w:r>
          <w:t xml:space="preserve">    </w:t>
        </w:r>
      </w:ins>
      <w:ins w:author="Elaine Nutley" w:date="2018-09-18T15:22:00Z" w:id="765">
        <w:r w:rsidR="009149E7">
          <w:t xml:space="preserve"> </w:t>
        </w:r>
      </w:ins>
      <w:r w:rsidR="00531421">
        <w:t xml:space="preserve">Ensure that events start and end at their allotted time and that rooms are swiftly vacated for </w:t>
      </w:r>
      <w:ins w:author="Elaine Nutley" w:date="2018-09-18T15:24:00Z" w:id="766">
        <w:r w:rsidR="009149E7">
          <w:t xml:space="preserve"> </w:t>
        </w:r>
      </w:ins>
    </w:p>
    <w:p w:rsidR="00EF1B9F" w:rsidRDefault="009149E7">
      <w:pPr>
        <w:pStyle w:val="ListParagraph"/>
        <w:spacing w:after="0"/>
        <w:ind w:left="0"/>
        <w:rPr>
          <w:ins w:author="Elaine Nutley" w:date="2018-09-19T09:43:00Z" w:id="767"/>
        </w:rPr>
        <w:pPrChange w:author="Elaine Nutley" w:date="2018-09-19T09:43:00Z" w:id="768">
          <w:pPr>
            <w:pStyle w:val="ListParagraph"/>
            <w:numPr>
              <w:ilvl w:val="2"/>
              <w:numId w:val="28"/>
            </w:numPr>
            <w:ind w:hanging="720"/>
          </w:pPr>
        </w:pPrChange>
      </w:pPr>
      <w:ins w:author="Elaine Nutley" w:date="2018-09-18T15:24:00Z" w:id="769">
        <w:r>
          <w:t xml:space="preserve">       </w:t>
        </w:r>
      </w:ins>
      <w:ins w:author="Elaine Nutley" w:date="2018-09-19T09:43:00Z" w:id="770">
        <w:r w:rsidR="00EF1B9F">
          <w:t xml:space="preserve">      </w:t>
        </w:r>
      </w:ins>
      <w:proofErr w:type="gramStart"/>
      <w:r w:rsidR="00531421">
        <w:t>following</w:t>
      </w:r>
      <w:proofErr w:type="gramEnd"/>
      <w:r w:rsidR="00531421">
        <w:t xml:space="preserve"> session.</w:t>
      </w:r>
    </w:p>
    <w:p w:rsidR="009149E7" w:rsidRDefault="00EF1B9F">
      <w:pPr>
        <w:pStyle w:val="ListParagraph"/>
        <w:numPr>
          <w:ilvl w:val="1"/>
          <w:numId w:val="62"/>
        </w:numPr>
        <w:spacing w:after="0"/>
        <w:rPr>
          <w:ins w:author="Elaine Nutley" w:date="2018-09-18T15:24:00Z" w:id="771"/>
        </w:rPr>
        <w:pPrChange w:author="Elaine Nutley" w:date="2018-09-19T09:44:00Z" w:id="772">
          <w:pPr>
            <w:pStyle w:val="ListParagraph"/>
            <w:numPr>
              <w:ilvl w:val="2"/>
              <w:numId w:val="28"/>
            </w:numPr>
            <w:ind w:hanging="720"/>
          </w:pPr>
        </w:pPrChange>
      </w:pPr>
      <w:ins w:author="Elaine Nutley" w:date="2018-09-19T09:43:00Z" w:id="773">
        <w:r>
          <w:t xml:space="preserve">       </w:t>
        </w:r>
      </w:ins>
      <w:ins w:author="Elaine Nutley" w:date="2018-09-18T15:22:00Z" w:id="774">
        <w:r w:rsidR="009149E7">
          <w:t xml:space="preserve">No furniture or equipment may be removed from the </w:t>
        </w:r>
      </w:ins>
      <w:ins w:author="Elaine Nutley" w:date="2018-09-18T15:23:00Z" w:id="775">
        <w:r w:rsidR="009149E7">
          <w:t>teaching</w:t>
        </w:r>
      </w:ins>
      <w:ins w:author="Elaine Nutley" w:date="2018-09-18T15:22:00Z" w:id="776">
        <w:r w:rsidR="009149E7">
          <w:t xml:space="preserve"> </w:t>
        </w:r>
      </w:ins>
      <w:ins w:author="Elaine Nutley" w:date="2018-09-18T15:23:00Z" w:id="777">
        <w:r w:rsidR="009149E7">
          <w:t>areas</w:t>
        </w:r>
      </w:ins>
    </w:p>
    <w:p w:rsidR="00F82012" w:rsidRDefault="00EF1B9F">
      <w:pPr>
        <w:pStyle w:val="ListParagraph"/>
        <w:spacing w:after="0"/>
        <w:ind w:left="0"/>
        <w:rPr>
          <w:ins w:author="Elaine Nutley" w:date="2018-09-19T09:41:00Z" w:id="778"/>
        </w:rPr>
        <w:pPrChange w:author="Elaine Nutley" w:date="2018-09-19T09:44:00Z" w:id="779">
          <w:pPr>
            <w:pStyle w:val="ListParagraph"/>
            <w:numPr>
              <w:ilvl w:val="2"/>
              <w:numId w:val="28"/>
            </w:numPr>
            <w:ind w:hanging="720"/>
          </w:pPr>
        </w:pPrChange>
      </w:pPr>
      <w:ins w:author="Elaine Nutley" w:date="2018-09-19T09:44:00Z" w:id="780">
        <w:r>
          <w:t xml:space="preserve">8.8       </w:t>
        </w:r>
      </w:ins>
      <w:ins w:author="Elaine Nutley" w:date="2018-09-19T09:40:00Z" w:id="781">
        <w:r w:rsidR="00F82012">
          <w:t xml:space="preserve"> </w:t>
        </w:r>
      </w:ins>
      <w:ins w:author="Elaine Nutley" w:date="2018-09-18T15:24:00Z" w:id="782">
        <w:r w:rsidR="009149E7">
          <w:t xml:space="preserve">In the event of a major incident, the Monckton Lecture Theatre will be used as a Press </w:t>
        </w:r>
      </w:ins>
      <w:ins w:author="Elaine Nutley" w:date="2018-09-19T09:40:00Z" w:id="783">
        <w:r w:rsidR="00F82012">
          <w:t xml:space="preserve">      </w:t>
        </w:r>
      </w:ins>
    </w:p>
    <w:p w:rsidR="00F82012" w:rsidRDefault="00F82012">
      <w:pPr>
        <w:pStyle w:val="ListParagraph"/>
        <w:spacing w:after="0"/>
        <w:ind w:left="0"/>
        <w:rPr>
          <w:ins w:author="Elaine Nutley" w:date="2018-09-19T09:41:00Z" w:id="784"/>
        </w:rPr>
        <w:pPrChange w:author="Elaine Nutley" w:date="2018-09-19T09:42:00Z" w:id="785">
          <w:pPr>
            <w:pStyle w:val="ListParagraph"/>
            <w:numPr>
              <w:ilvl w:val="2"/>
              <w:numId w:val="28"/>
            </w:numPr>
            <w:ind w:hanging="720"/>
          </w:pPr>
        </w:pPrChange>
      </w:pPr>
      <w:ins w:author="Elaine Nutley" w:date="2018-09-19T09:41:00Z" w:id="786">
        <w:r>
          <w:t xml:space="preserve">      </w:t>
        </w:r>
      </w:ins>
      <w:ins w:author="Elaine Nutley" w:date="2018-09-19T09:44:00Z" w:id="787">
        <w:r w:rsidR="00EF1B9F">
          <w:t xml:space="preserve">       </w:t>
        </w:r>
      </w:ins>
      <w:ins w:author="Elaine Nutley" w:date="2018-09-19T09:41:00Z" w:id="788">
        <w:r>
          <w:t xml:space="preserve"> </w:t>
        </w:r>
      </w:ins>
      <w:ins w:author="Elaine Nutley" w:date="2018-09-18T15:24:00Z" w:id="789">
        <w:r w:rsidR="009149E7">
          <w:t xml:space="preserve">Office. Users of this lecture theatre need to be aware, therefore that if such an incident </w:t>
        </w:r>
      </w:ins>
      <w:ins w:author="Elaine Nutley" w:date="2018-09-19T09:41:00Z" w:id="790">
        <w:r>
          <w:t xml:space="preserve">  </w:t>
        </w:r>
      </w:ins>
    </w:p>
    <w:p w:rsidRPr="009149E7" w:rsidR="009149E7" w:rsidRDefault="00F82012">
      <w:pPr>
        <w:pStyle w:val="ListParagraph"/>
        <w:spacing w:after="0"/>
        <w:ind w:left="0"/>
        <w:rPr>
          <w:ins w:author="Elaine Nutley" w:date="2018-09-18T15:25:00Z" w:id="791"/>
        </w:rPr>
        <w:pPrChange w:author="Elaine Nutley" w:date="2018-09-19T09:42:00Z" w:id="792">
          <w:pPr>
            <w:pStyle w:val="ListParagraph"/>
            <w:numPr>
              <w:ilvl w:val="2"/>
              <w:numId w:val="28"/>
            </w:numPr>
            <w:ind w:hanging="720"/>
          </w:pPr>
        </w:pPrChange>
      </w:pPr>
      <w:ins w:author="Elaine Nutley" w:date="2018-09-19T09:41:00Z" w:id="793">
        <w:r>
          <w:tab/>
        </w:r>
        <w:r w:rsidR="00EF1B9F">
          <w:t xml:space="preserve"> </w:t>
        </w:r>
      </w:ins>
      <w:proofErr w:type="gramStart"/>
      <w:ins w:author="Elaine Nutley" w:date="2018-09-18T15:25:00Z" w:id="794">
        <w:r w:rsidR="009149E7">
          <w:t>occurs</w:t>
        </w:r>
      </w:ins>
      <w:proofErr w:type="gramEnd"/>
      <w:ins w:author="Elaine Nutley" w:date="2018-09-18T15:24:00Z" w:id="795">
        <w:r w:rsidR="009149E7">
          <w:t>,</w:t>
        </w:r>
      </w:ins>
      <w:ins w:author="Elaine Nutley" w:date="2018-09-18T15:25:00Z" w:id="796">
        <w:r w:rsidR="009149E7">
          <w:t xml:space="preserve"> they </w:t>
        </w:r>
        <w:r w:rsidRPr="009149E7" w:rsidR="009149E7">
          <w:t>will be required to vacate.</w:t>
        </w:r>
      </w:ins>
    </w:p>
    <w:p w:rsidRPr="009149E7" w:rsidR="009149E7" w:rsidRDefault="00F82012">
      <w:pPr>
        <w:pStyle w:val="NormalWeb"/>
        <w:spacing w:before="0" w:beforeAutospacing="0" w:after="0" w:afterAutospacing="0"/>
        <w:rPr>
          <w:ins w:author="Elaine Nutley" w:date="2018-09-18T15:25:00Z" w:id="797"/>
          <w:rFonts w:asciiTheme="minorHAnsi" w:hAnsiTheme="minorHAnsi"/>
          <w:sz w:val="22"/>
          <w:szCs w:val="22"/>
          <w:rPrChange w:author="Elaine Nutley" w:date="2018-09-18T15:26:00Z" w:id="798">
            <w:rPr>
              <w:ins w:author="Elaine Nutley" w:date="2018-09-18T15:25:00Z" w:id="799"/>
              <w:rFonts w:asciiTheme="minorHAnsi" w:hAnsiTheme="minorHAnsi"/>
            </w:rPr>
          </w:rPrChange>
        </w:rPr>
        <w:pPrChange w:author="Elaine Nutley" w:date="2018-09-19T09:42:00Z" w:id="800">
          <w:pPr>
            <w:pStyle w:val="NormalWeb"/>
          </w:pPr>
        </w:pPrChange>
      </w:pPr>
      <w:ins w:author="Elaine Nutley" w:date="2018-09-18T15:25:00Z" w:id="801">
        <w:r>
          <w:rPr>
            <w:rFonts w:asciiTheme="minorHAnsi" w:hAnsiTheme="minorHAnsi"/>
            <w:sz w:val="22"/>
            <w:szCs w:val="22"/>
          </w:rPr>
          <w:t>8.</w:t>
        </w:r>
      </w:ins>
      <w:ins w:author="Elaine Nutley" w:date="2018-09-19T09:41:00Z" w:id="802">
        <w:r>
          <w:rPr>
            <w:rFonts w:asciiTheme="minorHAnsi" w:hAnsiTheme="minorHAnsi"/>
            <w:sz w:val="22"/>
            <w:szCs w:val="22"/>
          </w:rPr>
          <w:t>9</w:t>
        </w:r>
      </w:ins>
      <w:ins w:author="Elaine Nutley" w:date="2018-09-18T15:25:00Z" w:id="803">
        <w:r w:rsidRPr="009149E7" w:rsidR="009149E7">
          <w:rPr>
            <w:rFonts w:asciiTheme="minorHAnsi" w:hAnsiTheme="minorHAnsi"/>
            <w:sz w:val="22"/>
            <w:szCs w:val="22"/>
            <w:rPrChange w:author="Elaine Nutley" w:date="2018-09-18T15:26:00Z" w:id="804">
              <w:rPr/>
            </w:rPrChange>
          </w:rPr>
          <w:t xml:space="preserve"> </w:t>
        </w:r>
      </w:ins>
      <w:ins w:author="Elaine Nutley" w:date="2018-09-19T09:44:00Z" w:id="805">
        <w:r w:rsidR="00EF1B9F">
          <w:rPr>
            <w:rFonts w:asciiTheme="minorHAnsi" w:hAnsiTheme="minorHAnsi"/>
            <w:sz w:val="22"/>
            <w:szCs w:val="22"/>
          </w:rPr>
          <w:t xml:space="preserve">       </w:t>
        </w:r>
      </w:ins>
      <w:ins w:author="Elaine Nutley" w:date="2018-09-18T15:25:00Z" w:id="806">
        <w:r w:rsidRPr="009149E7" w:rsidR="009149E7">
          <w:rPr>
            <w:rFonts w:asciiTheme="minorHAnsi" w:hAnsiTheme="minorHAnsi"/>
            <w:sz w:val="22"/>
            <w:szCs w:val="22"/>
            <w:rPrChange w:author="Elaine Nutley" w:date="2018-09-18T15:26:00Z" w:id="807">
              <w:rPr>
                <w:rFonts w:asciiTheme="minorHAnsi" w:hAnsiTheme="minorHAnsi"/>
              </w:rPr>
            </w:rPrChange>
          </w:rPr>
          <w:t xml:space="preserve">Catering is </w:t>
        </w:r>
        <w:r w:rsidRPr="009149E7" w:rsidR="009149E7">
          <w:rPr>
            <w:rStyle w:val="Emphasis"/>
            <w:rFonts w:asciiTheme="minorHAnsi" w:hAnsiTheme="minorHAnsi"/>
            <w:sz w:val="22"/>
            <w:szCs w:val="22"/>
            <w:rPrChange w:author="Elaine Nutley" w:date="2018-09-18T15:26:00Z" w:id="808">
              <w:rPr>
                <w:rStyle w:val="Emphasis"/>
                <w:rFonts w:asciiTheme="minorHAnsi" w:hAnsiTheme="minorHAnsi"/>
              </w:rPr>
            </w:rPrChange>
          </w:rPr>
          <w:t xml:space="preserve">permitted only </w:t>
        </w:r>
        <w:r w:rsidRPr="009149E7" w:rsidR="009149E7">
          <w:rPr>
            <w:rFonts w:asciiTheme="minorHAnsi" w:hAnsiTheme="minorHAnsi"/>
            <w:sz w:val="22"/>
            <w:szCs w:val="22"/>
            <w:rPrChange w:author="Elaine Nutley" w:date="2018-09-18T15:26:00Z" w:id="809">
              <w:rPr>
                <w:rFonts w:asciiTheme="minorHAnsi" w:hAnsiTheme="minorHAnsi"/>
              </w:rPr>
            </w:rPrChange>
          </w:rPr>
          <w:t>as follows:</w:t>
        </w:r>
      </w:ins>
    </w:p>
    <w:tbl>
      <w:tblPr>
        <w:tblW w:w="5000"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4"/>
        <w:gridCol w:w="2272"/>
        <w:gridCol w:w="2267"/>
        <w:gridCol w:w="2267"/>
      </w:tblGrid>
      <w:tr w:rsidRPr="00377FB5" w:rsidR="009149E7" w:rsidTr="000E4EB9">
        <w:trPr>
          <w:tblCellSpacing w:w="0" w:type="dxa"/>
          <w:ins w:author="Elaine Nutley" w:date="2018-09-18T15:25:00Z" w:id="810"/>
        </w:trPr>
        <w:tc>
          <w:tcPr>
            <w:tcW w:w="2204" w:type="dxa"/>
            <w:tcBorders>
              <w:top w:val="outset" w:color="auto" w:sz="6" w:space="0"/>
              <w:left w:val="outset" w:color="auto" w:sz="6" w:space="0"/>
              <w:bottom w:val="outset" w:color="auto" w:sz="6" w:space="0"/>
              <w:right w:val="outset" w:color="auto" w:sz="6" w:space="0"/>
            </w:tcBorders>
            <w:hideMark/>
          </w:tcPr>
          <w:p w:rsidRPr="00377FB5" w:rsidR="009149E7" w:rsidRDefault="009149E7">
            <w:pPr>
              <w:spacing w:after="0"/>
              <w:rPr>
                <w:ins w:author="Elaine Nutley" w:date="2018-09-18T15:25:00Z" w:id="811"/>
                <w:rFonts w:ascii="Tahoma" w:hAnsi="Tahoma" w:cs="Tahoma"/>
                <w:sz w:val="16"/>
                <w:szCs w:val="16"/>
              </w:rPr>
              <w:pPrChange w:author="Elaine Nutley" w:date="2018-09-19T09:42:00Z" w:id="812">
                <w:pPr/>
              </w:pPrChange>
            </w:pPr>
            <w:ins w:author="Elaine Nutley" w:date="2018-09-18T15:25:00Z" w:id="813">
              <w:r w:rsidRPr="00377FB5">
                <w:rPr>
                  <w:rFonts w:ascii="Tahoma" w:hAnsi="Tahoma" w:cs="Tahoma"/>
                  <w:sz w:val="16"/>
                  <w:szCs w:val="16"/>
                </w:rPr>
                <w:t> </w:t>
              </w:r>
            </w:ins>
          </w:p>
        </w:tc>
        <w:tc>
          <w:tcPr>
            <w:tcW w:w="2272"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14"/>
                <w:rFonts w:ascii="Tahoma" w:hAnsi="Tahoma" w:cs="Tahoma"/>
                <w:sz w:val="16"/>
                <w:szCs w:val="16"/>
              </w:rPr>
              <w:pPrChange w:author="Elaine Nutley" w:date="2018-09-19T09:42:00Z" w:id="815">
                <w:pPr>
                  <w:pStyle w:val="NormalWeb"/>
                </w:pPr>
              </w:pPrChange>
            </w:pPr>
            <w:ins w:author="Elaine Nutley" w:date="2018-09-18T15:25:00Z" w:id="816">
              <w:r w:rsidRPr="00377FB5">
                <w:rPr>
                  <w:rStyle w:val="Strong"/>
                  <w:rFonts w:ascii="Tahoma" w:hAnsi="Tahoma" w:cs="Tahoma"/>
                  <w:sz w:val="16"/>
                  <w:szCs w:val="16"/>
                </w:rPr>
                <w:t xml:space="preserve">Bottled water </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17"/>
                <w:rFonts w:ascii="Tahoma" w:hAnsi="Tahoma" w:cs="Tahoma"/>
                <w:sz w:val="16"/>
                <w:szCs w:val="16"/>
              </w:rPr>
              <w:pPrChange w:author="Elaine Nutley" w:date="2018-09-19T09:42:00Z" w:id="818">
                <w:pPr>
                  <w:pStyle w:val="NormalWeb"/>
                </w:pPr>
              </w:pPrChange>
            </w:pPr>
            <w:ins w:author="Elaine Nutley" w:date="2018-09-18T15:25:00Z" w:id="819">
              <w:r w:rsidRPr="00377FB5">
                <w:rPr>
                  <w:rStyle w:val="Strong"/>
                  <w:rFonts w:ascii="Tahoma" w:hAnsi="Tahoma" w:cs="Tahoma"/>
                  <w:sz w:val="16"/>
                  <w:szCs w:val="16"/>
                </w:rPr>
                <w:t xml:space="preserve">Other drinks </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20"/>
                <w:rFonts w:ascii="Tahoma" w:hAnsi="Tahoma" w:cs="Tahoma"/>
                <w:sz w:val="16"/>
                <w:szCs w:val="16"/>
              </w:rPr>
              <w:pPrChange w:author="Elaine Nutley" w:date="2018-09-19T09:42:00Z" w:id="821">
                <w:pPr>
                  <w:pStyle w:val="NormalWeb"/>
                </w:pPr>
              </w:pPrChange>
            </w:pPr>
            <w:ins w:author="Elaine Nutley" w:date="2018-09-18T15:25:00Z" w:id="822">
              <w:r w:rsidRPr="00377FB5">
                <w:rPr>
                  <w:rStyle w:val="Strong"/>
                  <w:rFonts w:ascii="Tahoma" w:hAnsi="Tahoma" w:cs="Tahoma"/>
                  <w:sz w:val="16"/>
                  <w:szCs w:val="16"/>
                </w:rPr>
                <w:t xml:space="preserve">food </w:t>
              </w:r>
            </w:ins>
          </w:p>
        </w:tc>
      </w:tr>
      <w:tr w:rsidRPr="00377FB5" w:rsidR="009149E7" w:rsidTr="000E4EB9">
        <w:trPr>
          <w:tblCellSpacing w:w="0" w:type="dxa"/>
          <w:ins w:author="Elaine Nutley" w:date="2018-09-18T15:25:00Z" w:id="823"/>
        </w:trPr>
        <w:tc>
          <w:tcPr>
            <w:tcW w:w="2204"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24"/>
                <w:rFonts w:ascii="Tahoma" w:hAnsi="Tahoma" w:cs="Tahoma"/>
                <w:b/>
                <w:sz w:val="16"/>
                <w:szCs w:val="16"/>
              </w:rPr>
              <w:pPrChange w:author="Elaine Nutley" w:date="2018-09-19T09:42:00Z" w:id="825">
                <w:pPr>
                  <w:pStyle w:val="NormalWeb"/>
                </w:pPr>
              </w:pPrChange>
            </w:pPr>
            <w:ins w:author="Elaine Nutley" w:date="2018-09-18T15:25:00Z" w:id="826">
              <w:r w:rsidRPr="00377FB5">
                <w:rPr>
                  <w:rStyle w:val="Strong"/>
                  <w:rFonts w:ascii="Tahoma" w:hAnsi="Tahoma" w:cs="Tahoma"/>
                  <w:b w:val="0"/>
                  <w:sz w:val="16"/>
                  <w:szCs w:val="16"/>
                </w:rPr>
                <w:t xml:space="preserve">Lecture theatres   </w:t>
              </w:r>
            </w:ins>
          </w:p>
        </w:tc>
        <w:tc>
          <w:tcPr>
            <w:tcW w:w="2272"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27"/>
                <w:rFonts w:ascii="Tahoma" w:hAnsi="Tahoma" w:cs="Tahoma"/>
                <w:sz w:val="16"/>
                <w:szCs w:val="16"/>
              </w:rPr>
              <w:pPrChange w:author="Elaine Nutley" w:date="2018-09-19T09:42:00Z" w:id="828">
                <w:pPr>
                  <w:pStyle w:val="NormalWeb"/>
                </w:pPr>
              </w:pPrChange>
            </w:pPr>
            <w:ins w:author="Elaine Nutley" w:date="2018-09-18T15:25:00Z" w:id="829">
              <w:r w:rsidRPr="00377FB5">
                <w:rPr>
                  <w:rFonts w:ascii="Tahoma" w:hAnsi="Tahoma" w:cs="Tahoma"/>
                  <w:sz w:val="16"/>
                  <w:szCs w:val="16"/>
                </w:rPr>
                <w:t>yes</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30"/>
                <w:rFonts w:ascii="Tahoma" w:hAnsi="Tahoma" w:cs="Tahoma"/>
                <w:sz w:val="16"/>
                <w:szCs w:val="16"/>
              </w:rPr>
              <w:pPrChange w:author="Elaine Nutley" w:date="2018-09-19T09:42:00Z" w:id="831">
                <w:pPr>
                  <w:pStyle w:val="NormalWeb"/>
                </w:pPr>
              </w:pPrChange>
            </w:pPr>
            <w:ins w:author="Elaine Nutley" w:date="2018-09-18T15:25:00Z" w:id="832">
              <w:r w:rsidRPr="00377FB5">
                <w:rPr>
                  <w:rFonts w:ascii="Tahoma" w:hAnsi="Tahoma" w:cs="Tahoma"/>
                  <w:sz w:val="16"/>
                  <w:szCs w:val="16"/>
                </w:rPr>
                <w:t>no</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33"/>
                <w:rFonts w:ascii="Tahoma" w:hAnsi="Tahoma" w:cs="Tahoma"/>
                <w:sz w:val="16"/>
                <w:szCs w:val="16"/>
              </w:rPr>
              <w:pPrChange w:author="Elaine Nutley" w:date="2018-09-19T09:42:00Z" w:id="834">
                <w:pPr>
                  <w:pStyle w:val="NormalWeb"/>
                </w:pPr>
              </w:pPrChange>
            </w:pPr>
            <w:ins w:author="Elaine Nutley" w:date="2018-09-18T15:25:00Z" w:id="835">
              <w:r w:rsidRPr="00377FB5">
                <w:rPr>
                  <w:rFonts w:ascii="Tahoma" w:hAnsi="Tahoma" w:cs="Tahoma"/>
                  <w:sz w:val="16"/>
                  <w:szCs w:val="16"/>
                </w:rPr>
                <w:t>no</w:t>
              </w:r>
            </w:ins>
          </w:p>
        </w:tc>
      </w:tr>
      <w:tr w:rsidRPr="00377FB5" w:rsidR="009149E7" w:rsidTr="000E4EB9">
        <w:trPr>
          <w:tblCellSpacing w:w="0" w:type="dxa"/>
          <w:ins w:author="Elaine Nutley" w:date="2018-09-18T15:25:00Z" w:id="836"/>
        </w:trPr>
        <w:tc>
          <w:tcPr>
            <w:tcW w:w="2204"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37"/>
                <w:rFonts w:ascii="Tahoma" w:hAnsi="Tahoma" w:cs="Tahoma"/>
                <w:b/>
                <w:sz w:val="16"/>
                <w:szCs w:val="16"/>
              </w:rPr>
              <w:pPrChange w:author="Elaine Nutley" w:date="2018-09-19T09:42:00Z" w:id="838">
                <w:pPr>
                  <w:pStyle w:val="NormalWeb"/>
                </w:pPr>
              </w:pPrChange>
            </w:pPr>
            <w:ins w:author="Elaine Nutley" w:date="2018-09-18T15:25:00Z" w:id="839">
              <w:r>
                <w:rPr>
                  <w:rStyle w:val="Strong"/>
                  <w:rFonts w:ascii="Tahoma" w:hAnsi="Tahoma" w:cs="Tahoma"/>
                  <w:b w:val="0"/>
                  <w:sz w:val="16"/>
                  <w:szCs w:val="16"/>
                </w:rPr>
                <w:t>H2.2</w:t>
              </w:r>
              <w:r w:rsidRPr="00377FB5">
                <w:rPr>
                  <w:rStyle w:val="Strong"/>
                  <w:rFonts w:ascii="Tahoma" w:hAnsi="Tahoma" w:cs="Tahoma"/>
                  <w:b w:val="0"/>
                  <w:sz w:val="16"/>
                  <w:szCs w:val="16"/>
                </w:rPr>
                <w:t>Meeting - H2.4 Meeting</w:t>
              </w:r>
            </w:ins>
          </w:p>
        </w:tc>
        <w:tc>
          <w:tcPr>
            <w:tcW w:w="2272"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40"/>
                <w:rFonts w:ascii="Tahoma" w:hAnsi="Tahoma" w:cs="Tahoma"/>
                <w:sz w:val="16"/>
                <w:szCs w:val="16"/>
              </w:rPr>
              <w:pPrChange w:author="Elaine Nutley" w:date="2018-09-19T09:42:00Z" w:id="841">
                <w:pPr>
                  <w:pStyle w:val="NormalWeb"/>
                </w:pPr>
              </w:pPrChange>
            </w:pPr>
            <w:ins w:author="Elaine Nutley" w:date="2018-09-18T15:25:00Z" w:id="842">
              <w:r w:rsidRPr="00377FB5">
                <w:rPr>
                  <w:rFonts w:ascii="Tahoma" w:hAnsi="Tahoma" w:cs="Tahoma"/>
                  <w:sz w:val="16"/>
                  <w:szCs w:val="16"/>
                </w:rPr>
                <w:t>yes</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43"/>
                <w:rFonts w:ascii="Tahoma" w:hAnsi="Tahoma" w:cs="Tahoma"/>
                <w:sz w:val="16"/>
                <w:szCs w:val="16"/>
              </w:rPr>
              <w:pPrChange w:author="Elaine Nutley" w:date="2018-09-19T09:42:00Z" w:id="844">
                <w:pPr>
                  <w:pStyle w:val="NormalWeb"/>
                </w:pPr>
              </w:pPrChange>
            </w:pPr>
            <w:ins w:author="Elaine Nutley" w:date="2018-09-18T15:25:00Z" w:id="845">
              <w:r w:rsidRPr="00377FB5">
                <w:rPr>
                  <w:rFonts w:ascii="Tahoma" w:hAnsi="Tahoma" w:cs="Tahoma"/>
                  <w:sz w:val="16"/>
                  <w:szCs w:val="16"/>
                </w:rPr>
                <w:t>Yes</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46"/>
                <w:rFonts w:ascii="Tahoma" w:hAnsi="Tahoma" w:cs="Tahoma"/>
                <w:sz w:val="16"/>
                <w:szCs w:val="16"/>
              </w:rPr>
              <w:pPrChange w:author="Elaine Nutley" w:date="2018-09-19T09:42:00Z" w:id="847">
                <w:pPr>
                  <w:pStyle w:val="NormalWeb"/>
                </w:pPr>
              </w:pPrChange>
            </w:pPr>
            <w:ins w:author="Elaine Nutley" w:date="2018-09-18T15:25:00Z" w:id="848">
              <w:r w:rsidRPr="00377FB5">
                <w:rPr>
                  <w:rFonts w:ascii="Tahoma" w:hAnsi="Tahoma" w:cs="Tahoma"/>
                  <w:sz w:val="16"/>
                  <w:szCs w:val="16"/>
                </w:rPr>
                <w:t>Yes</w:t>
              </w:r>
            </w:ins>
          </w:p>
        </w:tc>
      </w:tr>
      <w:tr w:rsidRPr="00377FB5" w:rsidR="009149E7" w:rsidTr="000E4EB9">
        <w:trPr>
          <w:tblCellSpacing w:w="0" w:type="dxa"/>
          <w:ins w:author="Elaine Nutley" w:date="2018-09-18T15:25:00Z" w:id="849"/>
        </w:trPr>
        <w:tc>
          <w:tcPr>
            <w:tcW w:w="2204"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50"/>
                <w:rFonts w:ascii="Tahoma" w:hAnsi="Tahoma" w:cs="Tahoma"/>
                <w:b/>
                <w:sz w:val="16"/>
                <w:szCs w:val="16"/>
              </w:rPr>
              <w:pPrChange w:author="Elaine Nutley" w:date="2018-09-19T09:42:00Z" w:id="851">
                <w:pPr>
                  <w:pStyle w:val="NormalWeb"/>
                </w:pPr>
              </w:pPrChange>
            </w:pPr>
            <w:ins w:author="Elaine Nutley" w:date="2018-09-18T15:25:00Z" w:id="852">
              <w:r w:rsidRPr="00377FB5">
                <w:rPr>
                  <w:rStyle w:val="Strong"/>
                  <w:rFonts w:ascii="Tahoma" w:hAnsi="Tahoma" w:cs="Tahoma"/>
                  <w:b w:val="0"/>
                  <w:sz w:val="16"/>
                  <w:szCs w:val="16"/>
                </w:rPr>
                <w:t>H2.5 Board - H2.8 Board</w:t>
              </w:r>
            </w:ins>
          </w:p>
        </w:tc>
        <w:tc>
          <w:tcPr>
            <w:tcW w:w="2272"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53"/>
                <w:rFonts w:ascii="Tahoma" w:hAnsi="Tahoma" w:cs="Tahoma"/>
                <w:sz w:val="16"/>
                <w:szCs w:val="16"/>
              </w:rPr>
              <w:pPrChange w:author="Elaine Nutley" w:date="2018-09-19T09:42:00Z" w:id="854">
                <w:pPr>
                  <w:pStyle w:val="NormalWeb"/>
                </w:pPr>
              </w:pPrChange>
            </w:pPr>
            <w:ins w:author="Elaine Nutley" w:date="2018-09-18T15:25:00Z" w:id="855">
              <w:r w:rsidRPr="00377FB5">
                <w:rPr>
                  <w:rFonts w:ascii="Tahoma" w:hAnsi="Tahoma" w:cs="Tahoma"/>
                  <w:sz w:val="16"/>
                  <w:szCs w:val="16"/>
                </w:rPr>
                <w:t>yes</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56"/>
                <w:rFonts w:ascii="Tahoma" w:hAnsi="Tahoma" w:cs="Tahoma"/>
                <w:sz w:val="16"/>
                <w:szCs w:val="16"/>
              </w:rPr>
              <w:pPrChange w:author="Elaine Nutley" w:date="2018-09-19T09:42:00Z" w:id="857">
                <w:pPr>
                  <w:pStyle w:val="NormalWeb"/>
                </w:pPr>
              </w:pPrChange>
            </w:pPr>
            <w:ins w:author="Elaine Nutley" w:date="2018-09-18T15:25:00Z" w:id="858">
              <w:r w:rsidRPr="00377FB5">
                <w:rPr>
                  <w:rFonts w:ascii="Tahoma" w:hAnsi="Tahoma" w:cs="Tahoma"/>
                  <w:sz w:val="16"/>
                  <w:szCs w:val="16"/>
                </w:rPr>
                <w:t>Yes</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59"/>
                <w:rFonts w:ascii="Tahoma" w:hAnsi="Tahoma" w:cs="Tahoma"/>
                <w:sz w:val="16"/>
                <w:szCs w:val="16"/>
              </w:rPr>
              <w:pPrChange w:author="Elaine Nutley" w:date="2018-09-19T09:42:00Z" w:id="860">
                <w:pPr>
                  <w:pStyle w:val="NormalWeb"/>
                </w:pPr>
              </w:pPrChange>
            </w:pPr>
            <w:ins w:author="Elaine Nutley" w:date="2018-09-18T15:25:00Z" w:id="861">
              <w:r w:rsidRPr="00377FB5">
                <w:rPr>
                  <w:rFonts w:ascii="Tahoma" w:hAnsi="Tahoma" w:cs="Tahoma"/>
                  <w:sz w:val="16"/>
                  <w:szCs w:val="16"/>
                </w:rPr>
                <w:t>Yes</w:t>
              </w:r>
            </w:ins>
          </w:p>
        </w:tc>
      </w:tr>
      <w:tr w:rsidRPr="00377FB5" w:rsidR="009149E7" w:rsidTr="000E4EB9">
        <w:trPr>
          <w:tblCellSpacing w:w="0" w:type="dxa"/>
          <w:ins w:author="Elaine Nutley" w:date="2018-09-18T15:25:00Z" w:id="862"/>
        </w:trPr>
        <w:tc>
          <w:tcPr>
            <w:tcW w:w="2204"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63"/>
                <w:rFonts w:ascii="Tahoma" w:hAnsi="Tahoma" w:cs="Tahoma"/>
                <w:b/>
                <w:sz w:val="16"/>
                <w:szCs w:val="16"/>
              </w:rPr>
              <w:pPrChange w:author="Elaine Nutley" w:date="2018-09-19T09:42:00Z" w:id="864">
                <w:pPr>
                  <w:pStyle w:val="NormalWeb"/>
                </w:pPr>
              </w:pPrChange>
            </w:pPr>
            <w:ins w:author="Elaine Nutley" w:date="2018-09-18T15:25:00Z" w:id="865">
              <w:r>
                <w:rPr>
                  <w:rStyle w:val="Strong"/>
                  <w:rFonts w:ascii="Tahoma" w:hAnsi="Tahoma" w:cs="Tahoma"/>
                  <w:b w:val="0"/>
                  <w:sz w:val="16"/>
                  <w:szCs w:val="16"/>
                </w:rPr>
                <w:t>Teaching r</w:t>
              </w:r>
              <w:r w:rsidRPr="00377FB5">
                <w:rPr>
                  <w:rStyle w:val="Strong"/>
                  <w:rFonts w:ascii="Tahoma" w:hAnsi="Tahoma" w:cs="Tahoma"/>
                  <w:b w:val="0"/>
                  <w:sz w:val="16"/>
                  <w:szCs w:val="16"/>
                </w:rPr>
                <w:t xml:space="preserve">ooms Level 5, Hunter </w:t>
              </w:r>
            </w:ins>
          </w:p>
        </w:tc>
        <w:tc>
          <w:tcPr>
            <w:tcW w:w="2272"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66"/>
                <w:rFonts w:ascii="Tahoma" w:hAnsi="Tahoma" w:cs="Tahoma"/>
                <w:sz w:val="16"/>
                <w:szCs w:val="16"/>
              </w:rPr>
              <w:pPrChange w:author="Elaine Nutley" w:date="2018-09-19T09:42:00Z" w:id="867">
                <w:pPr>
                  <w:pStyle w:val="NormalWeb"/>
                </w:pPr>
              </w:pPrChange>
            </w:pPr>
            <w:ins w:author="Elaine Nutley" w:date="2018-09-18T15:25:00Z" w:id="868">
              <w:r w:rsidRPr="00377FB5">
                <w:rPr>
                  <w:rFonts w:ascii="Tahoma" w:hAnsi="Tahoma" w:cs="Tahoma"/>
                  <w:sz w:val="16"/>
                  <w:szCs w:val="16"/>
                </w:rPr>
                <w:t>yes</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69"/>
                <w:rFonts w:ascii="Tahoma" w:hAnsi="Tahoma" w:cs="Tahoma"/>
                <w:sz w:val="16"/>
                <w:szCs w:val="16"/>
              </w:rPr>
              <w:pPrChange w:author="Elaine Nutley" w:date="2018-09-19T09:42:00Z" w:id="870">
                <w:pPr>
                  <w:pStyle w:val="NormalWeb"/>
                </w:pPr>
              </w:pPrChange>
            </w:pPr>
            <w:ins w:author="Elaine Nutley" w:date="2018-09-18T15:25:00Z" w:id="871">
              <w:r w:rsidRPr="00377FB5">
                <w:rPr>
                  <w:rFonts w:ascii="Tahoma" w:hAnsi="Tahoma" w:cs="Tahoma"/>
                  <w:sz w:val="16"/>
                  <w:szCs w:val="16"/>
                </w:rPr>
                <w:t>no</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72"/>
                <w:rFonts w:ascii="Tahoma" w:hAnsi="Tahoma" w:cs="Tahoma"/>
                <w:sz w:val="16"/>
                <w:szCs w:val="16"/>
              </w:rPr>
              <w:pPrChange w:author="Elaine Nutley" w:date="2018-09-19T09:42:00Z" w:id="873">
                <w:pPr>
                  <w:pStyle w:val="NormalWeb"/>
                </w:pPr>
              </w:pPrChange>
            </w:pPr>
            <w:ins w:author="Elaine Nutley" w:date="2018-09-18T15:25:00Z" w:id="874">
              <w:r w:rsidRPr="00377FB5">
                <w:rPr>
                  <w:rFonts w:ascii="Tahoma" w:hAnsi="Tahoma" w:cs="Tahoma"/>
                  <w:sz w:val="16"/>
                  <w:szCs w:val="16"/>
                </w:rPr>
                <w:t>no</w:t>
              </w:r>
            </w:ins>
          </w:p>
        </w:tc>
      </w:tr>
      <w:tr w:rsidRPr="00377FB5" w:rsidR="009149E7" w:rsidTr="000E4EB9">
        <w:trPr>
          <w:tblCellSpacing w:w="0" w:type="dxa"/>
          <w:ins w:author="Elaine Nutley" w:date="2018-09-18T15:25:00Z" w:id="875"/>
        </w:trPr>
        <w:tc>
          <w:tcPr>
            <w:tcW w:w="2204"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76"/>
                <w:rFonts w:ascii="Tahoma" w:hAnsi="Tahoma" w:cs="Tahoma"/>
                <w:b/>
                <w:sz w:val="16"/>
                <w:szCs w:val="16"/>
              </w:rPr>
              <w:pPrChange w:author="Elaine Nutley" w:date="2018-09-19T09:42:00Z" w:id="877">
                <w:pPr>
                  <w:pStyle w:val="NormalWeb"/>
                </w:pPr>
              </w:pPrChange>
            </w:pPr>
            <w:ins w:author="Elaine Nutley" w:date="2018-09-18T15:25:00Z" w:id="878">
              <w:r>
                <w:rPr>
                  <w:rStyle w:val="Strong"/>
                  <w:rFonts w:ascii="Tahoma" w:hAnsi="Tahoma" w:cs="Tahoma"/>
                  <w:b w:val="0"/>
                  <w:sz w:val="16"/>
                  <w:szCs w:val="16"/>
                </w:rPr>
                <w:t xml:space="preserve">All </w:t>
              </w:r>
              <w:r w:rsidRPr="00377FB5">
                <w:rPr>
                  <w:rStyle w:val="Strong"/>
                  <w:rFonts w:ascii="Tahoma" w:hAnsi="Tahoma" w:cs="Tahoma"/>
                  <w:b w:val="0"/>
                  <w:sz w:val="16"/>
                  <w:szCs w:val="16"/>
                </w:rPr>
                <w:t xml:space="preserve">Rooms, level 4, Hunter </w:t>
              </w:r>
            </w:ins>
          </w:p>
        </w:tc>
        <w:tc>
          <w:tcPr>
            <w:tcW w:w="2272"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79"/>
                <w:rFonts w:ascii="Tahoma" w:hAnsi="Tahoma" w:cs="Tahoma"/>
                <w:sz w:val="16"/>
                <w:szCs w:val="16"/>
              </w:rPr>
              <w:pPrChange w:author="Elaine Nutley" w:date="2018-09-19T09:42:00Z" w:id="880">
                <w:pPr>
                  <w:pStyle w:val="NormalWeb"/>
                </w:pPr>
              </w:pPrChange>
            </w:pPr>
            <w:ins w:author="Elaine Nutley" w:date="2018-09-18T15:25:00Z" w:id="881">
              <w:r w:rsidRPr="00377FB5">
                <w:rPr>
                  <w:rFonts w:ascii="Tahoma" w:hAnsi="Tahoma" w:cs="Tahoma"/>
                  <w:sz w:val="16"/>
                  <w:szCs w:val="16"/>
                </w:rPr>
                <w:t>yes</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82"/>
                <w:rFonts w:ascii="Tahoma" w:hAnsi="Tahoma" w:cs="Tahoma"/>
                <w:sz w:val="16"/>
                <w:szCs w:val="16"/>
              </w:rPr>
              <w:pPrChange w:author="Elaine Nutley" w:date="2018-09-19T09:42:00Z" w:id="883">
                <w:pPr>
                  <w:pStyle w:val="NormalWeb"/>
                </w:pPr>
              </w:pPrChange>
            </w:pPr>
            <w:ins w:author="Elaine Nutley" w:date="2018-09-18T15:25:00Z" w:id="884">
              <w:r w:rsidRPr="00377FB5">
                <w:rPr>
                  <w:rFonts w:ascii="Tahoma" w:hAnsi="Tahoma" w:cs="Tahoma"/>
                  <w:sz w:val="16"/>
                  <w:szCs w:val="16"/>
                </w:rPr>
                <w:t>no</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85"/>
                <w:rFonts w:ascii="Tahoma" w:hAnsi="Tahoma" w:cs="Tahoma"/>
                <w:sz w:val="16"/>
                <w:szCs w:val="16"/>
              </w:rPr>
              <w:pPrChange w:author="Elaine Nutley" w:date="2018-09-19T09:42:00Z" w:id="886">
                <w:pPr>
                  <w:pStyle w:val="NormalWeb"/>
                </w:pPr>
              </w:pPrChange>
            </w:pPr>
            <w:ins w:author="Elaine Nutley" w:date="2018-09-18T15:25:00Z" w:id="887">
              <w:r w:rsidRPr="00377FB5">
                <w:rPr>
                  <w:rFonts w:ascii="Tahoma" w:hAnsi="Tahoma" w:cs="Tahoma"/>
                  <w:sz w:val="16"/>
                  <w:szCs w:val="16"/>
                </w:rPr>
                <w:t>no</w:t>
              </w:r>
            </w:ins>
          </w:p>
        </w:tc>
      </w:tr>
      <w:tr w:rsidRPr="00377FB5" w:rsidR="009149E7" w:rsidTr="000E4EB9">
        <w:trPr>
          <w:tblCellSpacing w:w="0" w:type="dxa"/>
          <w:ins w:author="Elaine Nutley" w:date="2018-09-18T15:25:00Z" w:id="888"/>
        </w:trPr>
        <w:tc>
          <w:tcPr>
            <w:tcW w:w="2204"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89"/>
                <w:rFonts w:ascii="Tahoma" w:hAnsi="Tahoma" w:cs="Tahoma"/>
                <w:b/>
                <w:sz w:val="16"/>
                <w:szCs w:val="16"/>
              </w:rPr>
              <w:pPrChange w:author="Elaine Nutley" w:date="2018-09-19T09:42:00Z" w:id="890">
                <w:pPr>
                  <w:pStyle w:val="NormalWeb"/>
                </w:pPr>
              </w:pPrChange>
            </w:pPr>
            <w:ins w:author="Elaine Nutley" w:date="2018-09-18T15:25:00Z" w:id="891">
              <w:r>
                <w:rPr>
                  <w:rStyle w:val="Strong"/>
                  <w:rFonts w:ascii="Tahoma" w:hAnsi="Tahoma" w:cs="Tahoma"/>
                  <w:b w:val="0"/>
                  <w:sz w:val="16"/>
                  <w:szCs w:val="16"/>
                </w:rPr>
                <w:t xml:space="preserve">All </w:t>
              </w:r>
              <w:r w:rsidRPr="00377FB5">
                <w:rPr>
                  <w:rStyle w:val="Strong"/>
                  <w:rFonts w:ascii="Tahoma" w:hAnsi="Tahoma" w:cs="Tahoma"/>
                  <w:b w:val="0"/>
                  <w:sz w:val="16"/>
                  <w:szCs w:val="16"/>
                </w:rPr>
                <w:t xml:space="preserve">Rooms, Jenner </w:t>
              </w:r>
            </w:ins>
          </w:p>
        </w:tc>
        <w:tc>
          <w:tcPr>
            <w:tcW w:w="2272"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92"/>
                <w:rFonts w:ascii="Tahoma" w:hAnsi="Tahoma" w:cs="Tahoma"/>
                <w:sz w:val="16"/>
                <w:szCs w:val="16"/>
              </w:rPr>
              <w:pPrChange w:author="Elaine Nutley" w:date="2018-09-19T09:42:00Z" w:id="893">
                <w:pPr>
                  <w:pStyle w:val="NormalWeb"/>
                </w:pPr>
              </w:pPrChange>
            </w:pPr>
            <w:ins w:author="Elaine Nutley" w:date="2018-09-18T15:25:00Z" w:id="894">
              <w:r w:rsidRPr="00377FB5">
                <w:rPr>
                  <w:rFonts w:ascii="Tahoma" w:hAnsi="Tahoma" w:cs="Tahoma"/>
                  <w:sz w:val="16"/>
                  <w:szCs w:val="16"/>
                </w:rPr>
                <w:t>yes</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95"/>
                <w:rFonts w:ascii="Tahoma" w:hAnsi="Tahoma" w:cs="Tahoma"/>
                <w:sz w:val="16"/>
                <w:szCs w:val="16"/>
              </w:rPr>
              <w:pPrChange w:author="Elaine Nutley" w:date="2018-09-19T09:42:00Z" w:id="896">
                <w:pPr>
                  <w:pStyle w:val="NormalWeb"/>
                </w:pPr>
              </w:pPrChange>
            </w:pPr>
            <w:ins w:author="Elaine Nutley" w:date="2018-09-18T15:25:00Z" w:id="897">
              <w:r>
                <w:rPr>
                  <w:rFonts w:ascii="Tahoma" w:hAnsi="Tahoma" w:cs="Tahoma"/>
                  <w:sz w:val="16"/>
                  <w:szCs w:val="16"/>
                </w:rPr>
                <w:t>no</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898"/>
                <w:rFonts w:ascii="Tahoma" w:hAnsi="Tahoma" w:cs="Tahoma"/>
                <w:sz w:val="16"/>
                <w:szCs w:val="16"/>
              </w:rPr>
              <w:pPrChange w:author="Elaine Nutley" w:date="2018-09-19T09:42:00Z" w:id="899">
                <w:pPr>
                  <w:pStyle w:val="NormalWeb"/>
                </w:pPr>
              </w:pPrChange>
            </w:pPr>
            <w:ins w:author="Elaine Nutley" w:date="2018-09-18T15:25:00Z" w:id="900">
              <w:r>
                <w:rPr>
                  <w:rFonts w:ascii="Tahoma" w:hAnsi="Tahoma" w:cs="Tahoma"/>
                  <w:sz w:val="16"/>
                  <w:szCs w:val="16"/>
                </w:rPr>
                <w:t>no</w:t>
              </w:r>
            </w:ins>
          </w:p>
        </w:tc>
      </w:tr>
      <w:tr w:rsidRPr="00377FB5" w:rsidR="009149E7" w:rsidTr="000E4EB9">
        <w:trPr>
          <w:tblCellSpacing w:w="0" w:type="dxa"/>
          <w:ins w:author="Elaine Nutley" w:date="2018-09-18T15:25:00Z" w:id="901"/>
        </w:trPr>
        <w:tc>
          <w:tcPr>
            <w:tcW w:w="2204"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902"/>
                <w:rFonts w:ascii="Tahoma" w:hAnsi="Tahoma" w:cs="Tahoma"/>
                <w:b/>
                <w:sz w:val="16"/>
                <w:szCs w:val="16"/>
              </w:rPr>
              <w:pPrChange w:author="Elaine Nutley" w:date="2018-09-19T09:42:00Z" w:id="903">
                <w:pPr>
                  <w:pStyle w:val="NormalWeb"/>
                </w:pPr>
              </w:pPrChange>
            </w:pPr>
            <w:ins w:author="Elaine Nutley" w:date="2018-09-18T15:25:00Z" w:id="904">
              <w:r>
                <w:rPr>
                  <w:rStyle w:val="Strong"/>
                  <w:rFonts w:ascii="Tahoma" w:hAnsi="Tahoma" w:cs="Tahoma"/>
                  <w:b w:val="0"/>
                  <w:sz w:val="16"/>
                  <w:szCs w:val="16"/>
                </w:rPr>
                <w:t>Lab</w:t>
              </w:r>
              <w:r w:rsidRPr="00377FB5">
                <w:rPr>
                  <w:rStyle w:val="Strong"/>
                  <w:rFonts w:ascii="Tahoma" w:hAnsi="Tahoma" w:cs="Tahoma"/>
                  <w:b w:val="0"/>
                  <w:sz w:val="16"/>
                  <w:szCs w:val="16"/>
                </w:rPr>
                <w:t xml:space="preserve">oratories   </w:t>
              </w:r>
            </w:ins>
          </w:p>
        </w:tc>
        <w:tc>
          <w:tcPr>
            <w:tcW w:w="2272"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905"/>
                <w:rFonts w:ascii="Tahoma" w:hAnsi="Tahoma" w:cs="Tahoma"/>
                <w:sz w:val="16"/>
                <w:szCs w:val="16"/>
              </w:rPr>
              <w:pPrChange w:author="Elaine Nutley" w:date="2018-09-19T09:42:00Z" w:id="906">
                <w:pPr>
                  <w:pStyle w:val="NormalWeb"/>
                </w:pPr>
              </w:pPrChange>
            </w:pPr>
            <w:ins w:author="Elaine Nutley" w:date="2018-09-18T15:25:00Z" w:id="907">
              <w:r w:rsidRPr="00377FB5">
                <w:rPr>
                  <w:rFonts w:ascii="Tahoma" w:hAnsi="Tahoma" w:cs="Tahoma"/>
                  <w:sz w:val="16"/>
                  <w:szCs w:val="16"/>
                </w:rPr>
                <w:t>no</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908"/>
                <w:rFonts w:ascii="Tahoma" w:hAnsi="Tahoma" w:cs="Tahoma"/>
                <w:sz w:val="16"/>
                <w:szCs w:val="16"/>
              </w:rPr>
              <w:pPrChange w:author="Elaine Nutley" w:date="2018-09-19T09:42:00Z" w:id="909">
                <w:pPr>
                  <w:pStyle w:val="NormalWeb"/>
                </w:pPr>
              </w:pPrChange>
            </w:pPr>
            <w:ins w:author="Elaine Nutley" w:date="2018-09-18T15:25:00Z" w:id="910">
              <w:r w:rsidRPr="00377FB5">
                <w:rPr>
                  <w:rFonts w:ascii="Tahoma" w:hAnsi="Tahoma" w:cs="Tahoma"/>
                  <w:sz w:val="16"/>
                  <w:szCs w:val="16"/>
                </w:rPr>
                <w:t>no</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911"/>
                <w:rFonts w:ascii="Tahoma" w:hAnsi="Tahoma" w:cs="Tahoma"/>
                <w:sz w:val="16"/>
                <w:szCs w:val="16"/>
              </w:rPr>
              <w:pPrChange w:author="Elaine Nutley" w:date="2018-09-19T09:42:00Z" w:id="912">
                <w:pPr>
                  <w:pStyle w:val="NormalWeb"/>
                </w:pPr>
              </w:pPrChange>
            </w:pPr>
            <w:ins w:author="Elaine Nutley" w:date="2018-09-18T15:25:00Z" w:id="913">
              <w:r w:rsidRPr="00377FB5">
                <w:rPr>
                  <w:rFonts w:ascii="Tahoma" w:hAnsi="Tahoma" w:cs="Tahoma"/>
                  <w:sz w:val="16"/>
                  <w:szCs w:val="16"/>
                </w:rPr>
                <w:t>no</w:t>
              </w:r>
            </w:ins>
          </w:p>
        </w:tc>
      </w:tr>
      <w:tr w:rsidRPr="00377FB5" w:rsidR="009149E7" w:rsidTr="000E4EB9">
        <w:trPr>
          <w:tblCellSpacing w:w="0" w:type="dxa"/>
          <w:ins w:author="Elaine Nutley" w:date="2018-09-18T15:25:00Z" w:id="914"/>
        </w:trPr>
        <w:tc>
          <w:tcPr>
            <w:tcW w:w="2204"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915"/>
                <w:rFonts w:ascii="Tahoma" w:hAnsi="Tahoma" w:cs="Tahoma"/>
                <w:b/>
                <w:sz w:val="16"/>
                <w:szCs w:val="16"/>
              </w:rPr>
              <w:pPrChange w:author="Elaine Nutley" w:date="2018-09-19T09:42:00Z" w:id="916">
                <w:pPr>
                  <w:pStyle w:val="NormalWeb"/>
                </w:pPr>
              </w:pPrChange>
            </w:pPr>
            <w:ins w:author="Elaine Nutley" w:date="2018-09-18T15:25:00Z" w:id="917">
              <w:r w:rsidRPr="00377FB5">
                <w:rPr>
                  <w:rStyle w:val="Strong"/>
                  <w:rFonts w:ascii="Tahoma" w:hAnsi="Tahoma" w:cs="Tahoma"/>
                  <w:b w:val="0"/>
                  <w:sz w:val="16"/>
                  <w:szCs w:val="16"/>
                </w:rPr>
                <w:t xml:space="preserve">Computer rooms   </w:t>
              </w:r>
            </w:ins>
          </w:p>
        </w:tc>
        <w:tc>
          <w:tcPr>
            <w:tcW w:w="2272"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918"/>
                <w:rFonts w:ascii="Tahoma" w:hAnsi="Tahoma" w:cs="Tahoma"/>
                <w:sz w:val="16"/>
                <w:szCs w:val="16"/>
              </w:rPr>
              <w:pPrChange w:author="Elaine Nutley" w:date="2018-09-19T09:42:00Z" w:id="919">
                <w:pPr>
                  <w:pStyle w:val="NormalWeb"/>
                </w:pPr>
              </w:pPrChange>
            </w:pPr>
            <w:ins w:author="Elaine Nutley" w:date="2018-09-18T15:25:00Z" w:id="920">
              <w:r w:rsidRPr="00377FB5">
                <w:rPr>
                  <w:rFonts w:ascii="Tahoma" w:hAnsi="Tahoma" w:cs="Tahoma"/>
                  <w:sz w:val="16"/>
                  <w:szCs w:val="16"/>
                </w:rPr>
                <w:t>no</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921"/>
                <w:rFonts w:ascii="Tahoma" w:hAnsi="Tahoma" w:cs="Tahoma"/>
                <w:sz w:val="16"/>
                <w:szCs w:val="16"/>
              </w:rPr>
              <w:pPrChange w:author="Elaine Nutley" w:date="2018-09-19T09:42:00Z" w:id="922">
                <w:pPr>
                  <w:pStyle w:val="NormalWeb"/>
                </w:pPr>
              </w:pPrChange>
            </w:pPr>
            <w:ins w:author="Elaine Nutley" w:date="2018-09-18T15:25:00Z" w:id="923">
              <w:r w:rsidRPr="00377FB5">
                <w:rPr>
                  <w:rFonts w:ascii="Tahoma" w:hAnsi="Tahoma" w:cs="Tahoma"/>
                  <w:sz w:val="16"/>
                  <w:szCs w:val="16"/>
                </w:rPr>
                <w:t>no</w:t>
              </w:r>
            </w:ins>
          </w:p>
        </w:tc>
        <w:tc>
          <w:tcPr>
            <w:tcW w:w="2267" w:type="dxa"/>
            <w:tcBorders>
              <w:top w:val="outset" w:color="auto" w:sz="6" w:space="0"/>
              <w:left w:val="outset" w:color="auto" w:sz="6" w:space="0"/>
              <w:bottom w:val="outset" w:color="auto" w:sz="6" w:space="0"/>
              <w:right w:val="outset" w:color="auto" w:sz="6" w:space="0"/>
            </w:tcBorders>
            <w:hideMark/>
          </w:tcPr>
          <w:p w:rsidRPr="00377FB5" w:rsidR="009149E7" w:rsidRDefault="009149E7">
            <w:pPr>
              <w:pStyle w:val="NormalWeb"/>
              <w:spacing w:before="0" w:beforeAutospacing="0" w:after="0" w:afterAutospacing="0"/>
              <w:rPr>
                <w:ins w:author="Elaine Nutley" w:date="2018-09-18T15:25:00Z" w:id="924"/>
                <w:rFonts w:ascii="Tahoma" w:hAnsi="Tahoma" w:cs="Tahoma"/>
                <w:sz w:val="16"/>
                <w:szCs w:val="16"/>
              </w:rPr>
              <w:pPrChange w:author="Elaine Nutley" w:date="2018-09-19T09:42:00Z" w:id="925">
                <w:pPr>
                  <w:pStyle w:val="NormalWeb"/>
                </w:pPr>
              </w:pPrChange>
            </w:pPr>
            <w:ins w:author="Elaine Nutley" w:date="2018-09-18T15:25:00Z" w:id="926">
              <w:r w:rsidRPr="00377FB5">
                <w:rPr>
                  <w:rFonts w:ascii="Tahoma" w:hAnsi="Tahoma" w:cs="Tahoma"/>
                  <w:sz w:val="16"/>
                  <w:szCs w:val="16"/>
                </w:rPr>
                <w:t>no</w:t>
              </w:r>
            </w:ins>
          </w:p>
        </w:tc>
      </w:tr>
    </w:tbl>
    <w:p w:rsidR="009149E7" w:rsidDel="005469EB" w:rsidRDefault="009149E7">
      <w:pPr>
        <w:spacing w:after="0"/>
        <w:rPr>
          <w:del w:author="Elaine Nutley" w:date="2018-09-18T15:29:00Z" w:id="927"/>
        </w:rPr>
        <w:pPrChange w:author="Elaine Nutley" w:date="2018-09-19T09:42:00Z" w:id="928">
          <w:pPr/>
        </w:pPrChange>
      </w:pPr>
    </w:p>
    <w:p w:rsidR="005469EB" w:rsidRDefault="005469EB">
      <w:pPr>
        <w:spacing w:after="0"/>
        <w:rPr>
          <w:ins w:author="Elaine Nutley" w:date="2018-09-18T15:30:00Z" w:id="929"/>
        </w:rPr>
        <w:pPrChange w:author="Elaine Nutley" w:date="2018-09-19T09:42:00Z" w:id="930">
          <w:pPr>
            <w:pStyle w:val="NormalWeb"/>
          </w:pPr>
        </w:pPrChange>
      </w:pPr>
    </w:p>
    <w:p w:rsidRPr="00D86B69" w:rsidR="005469EB" w:rsidRDefault="00F82012">
      <w:pPr>
        <w:spacing w:after="0"/>
        <w:rPr>
          <w:ins w:author="Elaine Nutley" w:date="2018-09-18T15:30:00Z" w:id="931"/>
          <w:b/>
        </w:rPr>
        <w:pPrChange w:author="Elaine Nutley" w:date="2018-09-19T09:42:00Z" w:id="932">
          <w:pPr/>
        </w:pPrChange>
      </w:pPr>
      <w:ins w:author="Elaine Nutley" w:date="2018-09-18T15:30:00Z" w:id="933">
        <w:r>
          <w:rPr>
            <w:b/>
          </w:rPr>
          <w:t>9</w:t>
        </w:r>
        <w:r w:rsidRPr="00D86B69" w:rsidR="005469EB">
          <w:rPr>
            <w:b/>
          </w:rPr>
          <w:t xml:space="preserve">.        Charging </w:t>
        </w:r>
      </w:ins>
    </w:p>
    <w:p w:rsidRPr="00F64A65" w:rsidR="005469EB" w:rsidRDefault="00EF1B9F">
      <w:pPr>
        <w:spacing w:after="0"/>
        <w:ind w:hanging="624"/>
        <w:rPr>
          <w:ins w:author="Elaine Nutley" w:date="2018-09-18T15:30:00Z" w:id="934"/>
        </w:rPr>
        <w:pPrChange w:author="Elaine Nutley" w:date="2018-09-19T09:42:00Z" w:id="935">
          <w:pPr>
            <w:spacing w:after="0"/>
            <w:ind w:left="624" w:hanging="624"/>
          </w:pPr>
        </w:pPrChange>
      </w:pPr>
      <w:ins w:author="Elaine Nutley" w:date="2018-09-19T09:44:00Z" w:id="936">
        <w:r>
          <w:tab/>
        </w:r>
      </w:ins>
      <w:ins w:author="Elaine Nutley" w:date="2018-09-18T15:30:00Z" w:id="937">
        <w:r w:rsidR="00F82012">
          <w:t>9</w:t>
        </w:r>
        <w:r w:rsidRPr="00F64A65" w:rsidR="005469EB">
          <w:t>.1</w:t>
        </w:r>
        <w:r w:rsidRPr="00F64A65" w:rsidR="005469EB">
          <w:tab/>
        </w:r>
        <w:r w:rsidRPr="00D86B69" w:rsidR="005469EB">
          <w:rPr>
            <w:b/>
          </w:rPr>
          <w:t xml:space="preserve"> </w:t>
        </w:r>
        <w:r w:rsidRPr="00D86B69" w:rsidR="005469EB">
          <w:t>No charges are made for the use of SGUL</w:t>
        </w:r>
        <w:r w:rsidRPr="00F64A65" w:rsidR="005469EB">
          <w:t xml:space="preserve"> general</w:t>
        </w:r>
        <w:r w:rsidRPr="00D86B69" w:rsidR="005469EB">
          <w:t xml:space="preserve"> teaching space by SGUL staff</w:t>
        </w:r>
        <w:r w:rsidRPr="00F64A65" w:rsidR="005469EB">
          <w:t>,</w:t>
        </w:r>
        <w:r w:rsidRPr="00D86B69" w:rsidR="005469EB">
          <w:t xml:space="preserve"> students and </w:t>
        </w:r>
      </w:ins>
      <w:ins w:author="Elaine Nutley" w:date="2018-09-19T09:44:00Z" w:id="938">
        <w:r>
          <w:tab/>
        </w:r>
      </w:ins>
      <w:ins w:author="Elaine Nutley" w:date="2018-09-18T15:30:00Z" w:id="939">
        <w:r w:rsidRPr="00D86B69" w:rsidR="005469EB">
          <w:t>their</w:t>
        </w:r>
        <w:r w:rsidRPr="00F64A65" w:rsidR="005469EB">
          <w:t xml:space="preserve"> </w:t>
        </w:r>
        <w:r w:rsidRPr="00D86B69" w:rsidR="005469EB">
          <w:t>guests</w:t>
        </w:r>
        <w:r w:rsidRPr="00F64A65" w:rsidR="005469EB">
          <w:t xml:space="preserve"> or S</w:t>
        </w:r>
        <w:r w:rsidR="005469EB">
          <w:t>G Trust</w:t>
        </w:r>
        <w:r w:rsidRPr="00F64A65" w:rsidR="005469EB">
          <w:t xml:space="preserve"> staff</w:t>
        </w:r>
        <w:r w:rsidRPr="00D86B69" w:rsidR="005469EB">
          <w:t xml:space="preserve"> unless the event for which the space is being used charges </w:t>
        </w:r>
      </w:ins>
      <w:ins w:author="Elaine Nutley" w:date="2018-09-19T09:44:00Z" w:id="940">
        <w:r>
          <w:tab/>
        </w:r>
      </w:ins>
      <w:ins w:author="Elaine Nutley" w:date="2018-09-18T15:30:00Z" w:id="941">
        <w:r w:rsidRPr="00D86B69" w:rsidR="005469EB">
          <w:t xml:space="preserve">attendees a fee or is sponsored by an external organisation. </w:t>
        </w:r>
        <w:r w:rsidRPr="00F64A65" w:rsidR="005469EB">
          <w:t xml:space="preserve">  </w:t>
        </w:r>
      </w:ins>
    </w:p>
    <w:p w:rsidRPr="00F64A65" w:rsidR="005469EB" w:rsidRDefault="00EF1B9F">
      <w:pPr>
        <w:spacing w:after="0"/>
        <w:ind w:hanging="624"/>
        <w:rPr>
          <w:ins w:author="Elaine Nutley" w:date="2018-09-18T15:30:00Z" w:id="942"/>
        </w:rPr>
        <w:pPrChange w:author="Elaine Nutley" w:date="2018-09-19T09:42:00Z" w:id="943">
          <w:pPr>
            <w:spacing w:after="0"/>
            <w:ind w:left="624" w:hanging="624"/>
          </w:pPr>
        </w:pPrChange>
      </w:pPr>
      <w:ins w:author="Elaine Nutley" w:date="2018-09-19T09:44:00Z" w:id="944">
        <w:r>
          <w:tab/>
        </w:r>
      </w:ins>
      <w:ins w:author="Elaine Nutley" w:date="2018-09-18T15:30:00Z" w:id="945">
        <w:r w:rsidR="00F82012">
          <w:t>9</w:t>
        </w:r>
        <w:r w:rsidRPr="00F64A65" w:rsidR="005469EB">
          <w:t xml:space="preserve">.2 </w:t>
        </w:r>
        <w:r w:rsidRPr="00F64A65" w:rsidR="005469EB">
          <w:tab/>
          <w:t>Charges will be made for the use of specialist space by S</w:t>
        </w:r>
        <w:r w:rsidR="005469EB">
          <w:t xml:space="preserve">G Trust </w:t>
        </w:r>
        <w:r w:rsidRPr="00F64A65" w:rsidR="005469EB">
          <w:t>staff (</w:t>
        </w:r>
        <w:proofErr w:type="spellStart"/>
        <w:r w:rsidRPr="00F64A65" w:rsidR="005469EB">
          <w:t>ie</w:t>
        </w:r>
        <w:proofErr w:type="spellEnd"/>
        <w:r w:rsidRPr="00F64A65" w:rsidR="005469EB">
          <w:t xml:space="preserve"> clinical cubicles, wet </w:t>
        </w:r>
      </w:ins>
      <w:ins w:author="Elaine Nutley" w:date="2018-09-19T09:44:00Z" w:id="946">
        <w:r>
          <w:tab/>
        </w:r>
      </w:ins>
      <w:ins w:author="Elaine Nutley" w:date="2018-09-18T15:30:00Z" w:id="947">
        <w:r w:rsidRPr="00F64A65" w:rsidR="005469EB">
          <w:t>laboratories)</w:t>
        </w:r>
        <w:r w:rsidR="005469EB">
          <w:t xml:space="preserve"> for specific set-up requirements</w:t>
        </w:r>
        <w:r w:rsidRPr="00F64A65" w:rsidR="005469EB">
          <w:t xml:space="preserve">.  </w:t>
        </w:r>
      </w:ins>
    </w:p>
    <w:p w:rsidRPr="00D86B69" w:rsidR="005469EB" w:rsidRDefault="00F82012">
      <w:pPr>
        <w:spacing w:after="0"/>
        <w:rPr>
          <w:ins w:author="Elaine Nutley" w:date="2018-09-18T15:30:00Z" w:id="948"/>
        </w:rPr>
      </w:pPr>
      <w:ins w:author="Elaine Nutley" w:date="2018-09-18T15:30:00Z" w:id="949">
        <w:r>
          <w:t>9</w:t>
        </w:r>
        <w:r w:rsidRPr="00D86B69" w:rsidR="005469EB">
          <w:t>.</w:t>
        </w:r>
        <w:r w:rsidRPr="00F64A65" w:rsidR="005469EB">
          <w:t>3</w:t>
        </w:r>
        <w:r w:rsidRPr="00D86B69" w:rsidR="005469EB">
          <w:t xml:space="preserve">    </w:t>
        </w:r>
        <w:r w:rsidRPr="00F64A65" w:rsidR="005469EB">
          <w:t xml:space="preserve">   </w:t>
        </w:r>
        <w:proofErr w:type="gramStart"/>
        <w:r w:rsidRPr="00D86B69" w:rsidR="005469EB">
          <w:t>Charges</w:t>
        </w:r>
        <w:r w:rsidRPr="00F64A65" w:rsidR="005469EB">
          <w:t xml:space="preserve"> </w:t>
        </w:r>
        <w:r w:rsidRPr="00D86B69" w:rsidR="005469EB">
          <w:t xml:space="preserve"> frequently</w:t>
        </w:r>
        <w:proofErr w:type="gramEnd"/>
        <w:r w:rsidRPr="00D86B69" w:rsidR="005469EB">
          <w:t xml:space="preserve"> apply to the supply of associated services e.g. </w:t>
        </w:r>
        <w:proofErr w:type="spellStart"/>
        <w:r w:rsidRPr="00D86B69" w:rsidR="005469EB">
          <w:t>audiovisual</w:t>
        </w:r>
        <w:proofErr w:type="spellEnd"/>
        <w:r w:rsidRPr="00D86B69" w:rsidR="005469EB">
          <w:t xml:space="preserve"> support</w:t>
        </w:r>
        <w:r w:rsidR="005469EB">
          <w:t xml:space="preserve"> and </w:t>
        </w:r>
      </w:ins>
    </w:p>
    <w:p w:rsidRPr="00D86B69" w:rsidR="005469EB" w:rsidRDefault="00EF1B9F">
      <w:pPr>
        <w:spacing w:after="0"/>
        <w:ind w:firstLine="66"/>
        <w:rPr>
          <w:ins w:author="Elaine Nutley" w:date="2018-09-18T15:30:00Z" w:id="950"/>
        </w:rPr>
        <w:pPrChange w:author="Elaine Nutley" w:date="2018-09-19T09:42:00Z" w:id="951">
          <w:pPr>
            <w:spacing w:after="0"/>
            <w:ind w:left="624" w:firstLine="66"/>
          </w:pPr>
        </w:pPrChange>
      </w:pPr>
      <w:ins w:author="Elaine Nutley" w:date="2018-09-19T09:44:00Z" w:id="952">
        <w:r>
          <w:tab/>
        </w:r>
      </w:ins>
      <w:proofErr w:type="gramStart"/>
      <w:ins w:author="Elaine Nutley" w:date="2018-09-18T15:30:00Z" w:id="953">
        <w:r w:rsidR="005469EB">
          <w:t>c</w:t>
        </w:r>
        <w:r w:rsidRPr="00D86B69" w:rsidR="005469EB">
          <w:t>onsumables</w:t>
        </w:r>
        <w:proofErr w:type="gramEnd"/>
        <w:r w:rsidRPr="00D86B69" w:rsidR="005469EB">
          <w:t xml:space="preserve"> </w:t>
        </w:r>
        <w:r w:rsidR="005469EB">
          <w:t>for SGUL staff,</w:t>
        </w:r>
        <w:r w:rsidRPr="00F64A65" w:rsidR="005469EB">
          <w:t xml:space="preserve"> students</w:t>
        </w:r>
        <w:r w:rsidR="005469EB">
          <w:t xml:space="preserve"> and SG Trust staff</w:t>
        </w:r>
        <w:r w:rsidRPr="00F64A65" w:rsidR="005469EB">
          <w:t xml:space="preserve"> for non-educational related activities.</w:t>
        </w:r>
      </w:ins>
    </w:p>
    <w:p w:rsidR="00F82012" w:rsidRDefault="00F82012">
      <w:pPr>
        <w:spacing w:after="0"/>
        <w:rPr>
          <w:ins w:author="Elaine Nutley" w:date="2018-09-19T09:41:00Z" w:id="954"/>
        </w:rPr>
      </w:pPr>
      <w:ins w:author="Elaine Nutley" w:date="2018-09-18T15:30:00Z" w:id="955">
        <w:r>
          <w:t>9</w:t>
        </w:r>
        <w:r w:rsidR="005469EB">
          <w:t xml:space="preserve">.4      Charges for security may apply to out of hours bookings, particularly if external attendees </w:t>
        </w:r>
      </w:ins>
      <w:ins w:author="Elaine Nutley" w:date="2018-09-19T09:41:00Z" w:id="956">
        <w:r>
          <w:t xml:space="preserve">   </w:t>
        </w:r>
      </w:ins>
    </w:p>
    <w:p w:rsidR="005469EB" w:rsidRDefault="00F82012">
      <w:pPr>
        <w:spacing w:after="0"/>
        <w:rPr>
          <w:ins w:author="Elaine Nutley" w:date="2018-09-18T15:30:00Z" w:id="957"/>
        </w:rPr>
      </w:pPr>
      <w:ins w:author="Elaine Nutley" w:date="2018-09-19T09:41:00Z" w:id="958">
        <w:r>
          <w:t xml:space="preserve">            </w:t>
        </w:r>
      </w:ins>
      <w:proofErr w:type="gramStart"/>
      <w:ins w:author="Elaine Nutley" w:date="2018-09-18T15:30:00Z" w:id="959">
        <w:r>
          <w:t>are</w:t>
        </w:r>
        <w:proofErr w:type="gramEnd"/>
        <w:r w:rsidR="005469EB">
          <w:t xml:space="preserve"> expected to attend.</w:t>
        </w:r>
      </w:ins>
    </w:p>
    <w:p w:rsidR="005469EB" w:rsidRDefault="00F82012">
      <w:pPr>
        <w:spacing w:after="0"/>
        <w:rPr>
          <w:ins w:author="Elaine Nutley" w:date="2018-09-18T15:30:00Z" w:id="960"/>
        </w:rPr>
      </w:pPr>
      <w:ins w:author="Elaine Nutley" w:date="2018-09-18T15:30:00Z" w:id="961">
        <w:r>
          <w:t>9</w:t>
        </w:r>
        <w:r w:rsidR="005469EB">
          <w:t xml:space="preserve">.5     Fee paying bookings do not automatically get priority over teaching bookings in the upcoming  </w:t>
        </w:r>
      </w:ins>
    </w:p>
    <w:p w:rsidR="005469EB" w:rsidRDefault="00EF1B9F">
      <w:pPr>
        <w:spacing w:after="0"/>
        <w:rPr>
          <w:ins w:author="Elaine Nutley" w:date="2018-09-18T15:30:00Z" w:id="962"/>
        </w:rPr>
        <w:pPrChange w:author="Elaine Nutley" w:date="2018-09-19T09:42:00Z" w:id="963">
          <w:pPr>
            <w:spacing w:after="0"/>
            <w:ind w:left="540"/>
          </w:pPr>
        </w:pPrChange>
      </w:pPr>
      <w:ins w:author="Elaine Nutley" w:date="2018-09-19T09:44:00Z" w:id="964">
        <w:r>
          <w:tab/>
        </w:r>
      </w:ins>
      <w:proofErr w:type="gramStart"/>
      <w:ins w:author="Elaine Nutley" w:date="2018-09-18T15:30:00Z" w:id="965">
        <w:r w:rsidR="005469EB">
          <w:t>academic</w:t>
        </w:r>
        <w:proofErr w:type="gramEnd"/>
        <w:r w:rsidR="005469EB">
          <w:t xml:space="preserve"> year before teaching is finalised, but can apply for individual permission to be </w:t>
        </w:r>
      </w:ins>
      <w:ins w:author="Elaine Nutley" w:date="2018-09-19T09:44:00Z" w:id="966">
        <w:r>
          <w:tab/>
        </w:r>
      </w:ins>
      <w:ins w:author="Elaine Nutley" w:date="2018-09-18T15:30:00Z" w:id="967">
        <w:r w:rsidR="005469EB">
          <w:t xml:space="preserve">allocated space before the usual date.   Applications for fee paying bookings should be </w:t>
        </w:r>
      </w:ins>
      <w:ins w:author="Elaine Nutley" w:date="2018-09-19T09:44:00Z" w:id="968">
        <w:r>
          <w:tab/>
        </w:r>
      </w:ins>
      <w:ins w:author="Elaine Nutley" w:date="2018-09-18T15:30:00Z" w:id="969">
        <w:r w:rsidR="005469EB">
          <w:t xml:space="preserve">referred to the Assistant Registrar (Timetabling) in the first instance. </w:t>
        </w:r>
      </w:ins>
    </w:p>
    <w:p w:rsidR="005469EB" w:rsidRDefault="00F82012">
      <w:pPr>
        <w:spacing w:after="0"/>
        <w:rPr>
          <w:ins w:author="Elaine Nutley" w:date="2018-09-18T15:30:00Z" w:id="970"/>
        </w:rPr>
      </w:pPr>
      <w:ins w:author="Elaine Nutley" w:date="2018-09-18T15:30:00Z" w:id="971">
        <w:r>
          <w:t>9</w:t>
        </w:r>
        <w:r w:rsidR="005469EB">
          <w:t xml:space="preserve">.6     Following approval for a fee paying booking, the event will be referred to SGUL’s Commercial </w:t>
        </w:r>
      </w:ins>
    </w:p>
    <w:p w:rsidR="005469EB" w:rsidRDefault="005469EB">
      <w:pPr>
        <w:spacing w:after="0"/>
        <w:rPr>
          <w:ins w:author="Elaine Nutley" w:date="2018-09-19T09:42:00Z" w:id="972"/>
        </w:rPr>
      </w:pPr>
      <w:ins w:author="Elaine Nutley" w:date="2018-09-18T15:30:00Z" w:id="973">
        <w:r>
          <w:t xml:space="preserve">           Services section.</w:t>
        </w:r>
      </w:ins>
    </w:p>
    <w:p w:rsidR="00F82012" w:rsidP="005469EB" w:rsidRDefault="00F82012">
      <w:pPr>
        <w:spacing w:after="0"/>
        <w:rPr>
          <w:ins w:author="Elaine Nutley" w:date="2018-09-19T09:42:00Z" w:id="974"/>
        </w:rPr>
      </w:pPr>
    </w:p>
    <w:p w:rsidRPr="005D2463" w:rsidR="00D82852" w:rsidDel="000E4EB9" w:rsidP="00D82852" w:rsidRDefault="00D82852">
      <w:pPr>
        <w:rPr>
          <w:del w:author="Elaine Nutley" w:date="2018-09-18T15:29:00Z" w:id="975"/>
          <w:b/>
        </w:rPr>
      </w:pPr>
      <w:del w:author="Elaine Nutley" w:date="2018-09-18T15:29:00Z" w:id="976">
        <w:r w:rsidDel="000E4EB9">
          <w:rPr>
            <w:b/>
          </w:rPr>
          <w:delText>9.</w:delText>
        </w:r>
        <w:r w:rsidDel="000E4EB9">
          <w:rPr>
            <w:b/>
          </w:rPr>
          <w:tab/>
        </w:r>
        <w:r w:rsidRPr="005D2463" w:rsidDel="000E4EB9">
          <w:rPr>
            <w:b/>
          </w:rPr>
          <w:delText>Amendments</w:delText>
        </w:r>
        <w:r w:rsidDel="000E4EB9">
          <w:rPr>
            <w:b/>
          </w:rPr>
          <w:delText xml:space="preserve"> to timetable after</w:delText>
        </w:r>
        <w:r w:rsidDel="000E4EB9" w:rsidR="008639CB">
          <w:rPr>
            <w:b/>
          </w:rPr>
          <w:delText xml:space="preserve"> </w:delText>
        </w:r>
      </w:del>
      <w:del w:author="Elaine Nutley" w:date="2018-09-18T15:27:00Z" w:id="977">
        <w:r w:rsidDel="000E4EB9" w:rsidR="008639CB">
          <w:rPr>
            <w:b/>
          </w:rPr>
          <w:delText>scheduling is complete</w:delText>
        </w:r>
      </w:del>
    </w:p>
    <w:p w:rsidR="00D82852" w:rsidDel="000E4EB9" w:rsidP="00D857B0" w:rsidRDefault="00D82852">
      <w:pPr>
        <w:ind w:left="624" w:hanging="624"/>
        <w:rPr>
          <w:del w:author="Elaine Nutley" w:date="2018-09-18T15:29:00Z" w:id="978"/>
        </w:rPr>
      </w:pPr>
      <w:del w:author="Elaine Nutley" w:date="2018-09-18T15:29:00Z" w:id="979">
        <w:r w:rsidDel="000E4EB9">
          <w:delText>9.1</w:delText>
        </w:r>
        <w:r w:rsidDel="000E4EB9">
          <w:tab/>
          <w:delText>While requests based on preference will be accommodated where possible staff can expect amendments to room allocation only where:</w:delText>
        </w:r>
      </w:del>
    </w:p>
    <w:p w:rsidR="00D82852" w:rsidDel="000E4EB9" w:rsidP="00D82852" w:rsidRDefault="00D82852">
      <w:pPr>
        <w:pStyle w:val="ListParagraph"/>
        <w:numPr>
          <w:ilvl w:val="0"/>
          <w:numId w:val="8"/>
        </w:numPr>
        <w:rPr>
          <w:del w:author="Elaine Nutley" w:date="2018-09-18T15:29:00Z" w:id="980"/>
        </w:rPr>
      </w:pPr>
      <w:del w:author="Elaine Nutley" w:date="2018-09-18T15:29:00Z" w:id="981">
        <w:r w:rsidDel="000E4EB9">
          <w:delText xml:space="preserve">Room size is inadequate </w:delText>
        </w:r>
      </w:del>
    </w:p>
    <w:p w:rsidR="00D82852" w:rsidDel="000E4EB9" w:rsidP="00D82852" w:rsidRDefault="00D82852">
      <w:pPr>
        <w:pStyle w:val="ListParagraph"/>
        <w:numPr>
          <w:ilvl w:val="0"/>
          <w:numId w:val="8"/>
        </w:numPr>
        <w:rPr>
          <w:del w:author="Elaine Nutley" w:date="2018-09-18T15:29:00Z" w:id="982"/>
        </w:rPr>
      </w:pPr>
      <w:del w:author="Elaine Nutley" w:date="2018-09-18T15:29:00Z" w:id="983">
        <w:r w:rsidDel="000E4EB9">
          <w:delText>Allocated space does not provide specific facilities needed for session</w:delText>
        </w:r>
      </w:del>
    </w:p>
    <w:p w:rsidR="00D82852" w:rsidDel="000E4EB9" w:rsidP="00D82852" w:rsidRDefault="00D82852">
      <w:pPr>
        <w:pStyle w:val="ListParagraph"/>
        <w:numPr>
          <w:ilvl w:val="0"/>
          <w:numId w:val="8"/>
        </w:numPr>
        <w:rPr>
          <w:del w:author="Elaine Nutley" w:date="2018-09-18T15:29:00Z" w:id="984"/>
        </w:rPr>
      </w:pPr>
      <w:del w:author="Elaine Nutley" w:date="2018-09-18T15:29:00Z" w:id="985">
        <w:r w:rsidDel="000E4EB9">
          <w:delText>A clash with other teaching sessions is detected</w:delText>
        </w:r>
      </w:del>
    </w:p>
    <w:p w:rsidR="00D82852" w:rsidDel="000E4EB9" w:rsidRDefault="00D82852">
      <w:pPr>
        <w:ind w:left="360"/>
        <w:rPr>
          <w:del w:author="Elaine Nutley" w:date="2018-09-18T15:28:00Z" w:id="986"/>
        </w:rPr>
        <w:pPrChange w:author="Elaine Nutley" w:date="2018-09-18T15:28:00Z" w:id="987">
          <w:pPr>
            <w:pStyle w:val="NormalWeb"/>
          </w:pPr>
        </w:pPrChange>
      </w:pPr>
      <w:del w:author="Elaine Nutley" w:date="2018-09-18T15:29:00Z" w:id="988">
        <w:r w:rsidDel="000E4EB9">
          <w:delText xml:space="preserve">Any amendments needed should be forwarded to </w:delText>
        </w:r>
        <w:r w:rsidDel="000E4EB9" w:rsidR="006C7644">
          <w:delText>roombook</w:delText>
        </w:r>
        <w:r w:rsidRPr="00D857B0" w:rsidDel="000E4EB9">
          <w:delText>@sgul.ac.uk</w:delText>
        </w:r>
        <w:r w:rsidDel="000E4EB9">
          <w:delText xml:space="preserve"> as soon as possible.</w:delText>
        </w:r>
      </w:del>
    </w:p>
    <w:p w:rsidRPr="00377FB5" w:rsidR="000E4EB9" w:rsidRDefault="000E4EB9">
      <w:pPr>
        <w:rPr>
          <w:ins w:author="Elaine Nutley" w:date="2018-09-18T15:28:00Z" w:id="989"/>
        </w:rPr>
        <w:pPrChange w:author="Elaine Nutley" w:date="2018-09-18T15:29:00Z" w:id="990">
          <w:pPr>
            <w:pStyle w:val="NormalWeb"/>
          </w:pPr>
        </w:pPrChange>
      </w:pPr>
      <w:ins w:author="Elaine Nutley" w:date="2018-09-18T15:29:00Z" w:id="991">
        <w:r>
          <w:t>10.</w:t>
        </w:r>
        <w:r>
          <w:tab/>
        </w:r>
      </w:ins>
      <w:ins w:author="Elaine Nutley" w:date="2018-09-18T15:28:00Z" w:id="992">
        <w:r w:rsidRPr="00377FB5">
          <w:rPr>
            <w:rStyle w:val="Strong"/>
          </w:rPr>
          <w:t xml:space="preserve">Security  </w:t>
        </w:r>
      </w:ins>
    </w:p>
    <w:p w:rsidRPr="00EF1B9F" w:rsidR="00EF1B9F" w:rsidRDefault="000E4EB9">
      <w:pPr>
        <w:pStyle w:val="ListParagraph"/>
        <w:numPr>
          <w:ilvl w:val="1"/>
          <w:numId w:val="63"/>
        </w:numPr>
        <w:spacing w:before="100" w:beforeAutospacing="1" w:after="100" w:afterAutospacing="1"/>
        <w:rPr>
          <w:ins w:author="Elaine Nutley" w:date="2018-09-19T09:45:00Z" w:id="993"/>
          <w:rStyle w:val="Strong"/>
          <w:b w:val="0"/>
          <w:bCs w:val="0"/>
          <w:rPrChange w:author="Elaine Nutley" w:date="2018-09-19T09:45:00Z" w:id="994">
            <w:rPr>
              <w:ins w:author="Elaine Nutley" w:date="2018-09-19T09:45:00Z" w:id="995"/>
              <w:rStyle w:val="Strong"/>
              <w:rFonts w:ascii="Times New Roman" w:hAnsi="Times New Roman" w:cs="Times New Roman"/>
              <w:sz w:val="24"/>
              <w:szCs w:val="24"/>
              <w:lang w:eastAsia="en-GB"/>
            </w:rPr>
          </w:rPrChange>
        </w:rPr>
        <w:pPrChange w:author="Elaine Nutley" w:date="2018-09-19T09:45:00Z" w:id="996">
          <w:pPr>
            <w:numPr>
              <w:numId w:val="36"/>
            </w:numPr>
            <w:tabs>
              <w:tab w:val="num" w:pos="720"/>
            </w:tabs>
            <w:spacing w:before="100" w:beforeAutospacing="1" w:after="100" w:afterAutospacing="1"/>
            <w:ind w:left="720" w:hanging="360"/>
          </w:pPr>
        </w:pPrChange>
      </w:pPr>
      <w:ins w:author="Elaine Nutley" w:date="2018-09-18T15:28:00Z" w:id="997">
        <w:r w:rsidRPr="00377FB5">
          <w:t>For security reasons all boardrooms and</w:t>
        </w:r>
        <w:r>
          <w:t xml:space="preserve"> meeting</w:t>
        </w:r>
        <w:r w:rsidRPr="00377FB5">
          <w:t xml:space="preserve"> rooms are locked when not in use. Keys to </w:t>
        </w:r>
      </w:ins>
      <w:ins w:author="Elaine Nutley" w:date="2018-09-19T09:44:00Z" w:id="998">
        <w:r w:rsidR="00EF1B9F">
          <w:tab/>
        </w:r>
      </w:ins>
      <w:ins w:author="Elaine Nutley" w:date="2018-09-18T15:28:00Z" w:id="999">
        <w:r w:rsidRPr="00377FB5">
          <w:t xml:space="preserve">these locations have to be signed in/out (with ID) from SGUL Reception Desk (Hunter Wing, </w:t>
        </w:r>
      </w:ins>
      <w:ins w:author="Elaine Nutley" w:date="2018-09-19T09:44:00Z" w:id="1000">
        <w:r w:rsidR="00EF1B9F">
          <w:tab/>
        </w:r>
      </w:ins>
      <w:ins w:author="Elaine Nutley" w:date="2018-09-18T15:28:00Z" w:id="1001">
        <w:r w:rsidRPr="00377FB5">
          <w:t xml:space="preserve">Level 0). </w:t>
        </w:r>
        <w:r w:rsidRPr="00377FB5">
          <w:rPr>
            <w:rStyle w:val="Strong"/>
          </w:rPr>
          <w:t xml:space="preserve">There must be no passing of keys directly between users of the rooms for events </w:t>
        </w:r>
      </w:ins>
      <w:ins w:author="Elaine Nutley" w:date="2018-09-19T09:44:00Z" w:id="1002">
        <w:r w:rsidR="00EF1B9F">
          <w:rPr>
            <w:rStyle w:val="Strong"/>
          </w:rPr>
          <w:tab/>
        </w:r>
      </w:ins>
      <w:ins w:author="Elaine Nutley" w:date="2018-09-18T15:28:00Z" w:id="1003">
        <w:r w:rsidRPr="00377FB5">
          <w:rPr>
            <w:rStyle w:val="Strong"/>
          </w:rPr>
          <w:t>taking place one after another.</w:t>
        </w:r>
      </w:ins>
    </w:p>
    <w:p w:rsidRPr="00EF1B9F" w:rsidR="00EF1B9F" w:rsidRDefault="000E4EB9">
      <w:pPr>
        <w:pStyle w:val="ListParagraph"/>
        <w:numPr>
          <w:ilvl w:val="1"/>
          <w:numId w:val="63"/>
        </w:numPr>
        <w:spacing w:after="0"/>
        <w:rPr>
          <w:ins w:author="Elaine Nutley" w:date="2018-09-19T09:46:00Z" w:id="1004"/>
          <w:rStyle w:val="Strong"/>
          <w:b w:val="0"/>
          <w:bCs w:val="0"/>
          <w:rPrChange w:author="Elaine Nutley" w:date="2018-09-19T09:46:00Z" w:id="1005">
            <w:rPr>
              <w:ins w:author="Elaine Nutley" w:date="2018-09-19T09:46:00Z" w:id="1006"/>
              <w:rStyle w:val="Strong"/>
              <w:rFonts w:ascii="Times New Roman" w:hAnsi="Times New Roman" w:cs="Times New Roman"/>
              <w:b w:val="0"/>
              <w:sz w:val="24"/>
              <w:szCs w:val="24"/>
              <w:lang w:eastAsia="en-GB"/>
            </w:rPr>
          </w:rPrChange>
        </w:rPr>
        <w:pPrChange w:author="Elaine Nutley" w:date="2018-09-19T09:47:00Z" w:id="1007">
          <w:pPr>
            <w:numPr>
              <w:numId w:val="36"/>
            </w:numPr>
            <w:tabs>
              <w:tab w:val="num" w:pos="720"/>
            </w:tabs>
            <w:spacing w:before="100" w:beforeAutospacing="1" w:after="100" w:afterAutospacing="1"/>
            <w:ind w:left="720" w:hanging="360"/>
          </w:pPr>
        </w:pPrChange>
      </w:pPr>
      <w:ins w:author="Elaine Nutley" w:date="2018-09-18T15:28:00Z" w:id="1008">
        <w:r w:rsidRPr="00377FB5">
          <w:t>E</w:t>
        </w:r>
        <w:r>
          <w:t>ntry to SGUL lecture theatres (</w:t>
        </w:r>
        <w:r w:rsidRPr="00377FB5">
          <w:t>LT A, B,</w:t>
        </w:r>
        <w:r>
          <w:t xml:space="preserve"> C,</w:t>
        </w:r>
        <w:r w:rsidRPr="00377FB5">
          <w:t xml:space="preserve"> F, G and Michael Heron LT) is regulated through </w:t>
        </w:r>
      </w:ins>
      <w:ins w:author="Elaine Nutley" w:date="2018-09-19T09:45:00Z" w:id="1009">
        <w:r w:rsidR="00EF1B9F">
          <w:tab/>
        </w:r>
      </w:ins>
      <w:ins w:author="Elaine Nutley" w:date="2018-09-18T15:28:00Z" w:id="1010">
        <w:r w:rsidRPr="00377FB5">
          <w:t xml:space="preserve">Access Control System. SG Trust members of staff need to obtain a day pass (with current ID </w:t>
        </w:r>
      </w:ins>
      <w:ins w:author="Elaine Nutley" w:date="2018-09-19T09:45:00Z" w:id="1011">
        <w:r w:rsidR="00EF1B9F">
          <w:tab/>
        </w:r>
      </w:ins>
      <w:ins w:author="Elaine Nutley" w:date="2018-09-18T15:28:00Z" w:id="1012">
        <w:r w:rsidRPr="00377FB5">
          <w:t xml:space="preserve">card), allowing them to access these lecture theatres for their scheduled sessions, from </w:t>
        </w:r>
      </w:ins>
      <w:ins w:author="Elaine Nutley" w:date="2018-09-19T09:45:00Z" w:id="1013">
        <w:r w:rsidR="00EF1B9F">
          <w:tab/>
        </w:r>
      </w:ins>
      <w:ins w:author="Elaine Nutley" w:date="2018-09-18T15:28:00Z" w:id="1014">
        <w:r w:rsidRPr="00377FB5">
          <w:t>Security Control Centre, Hunter Wing, Level 0 (next to the SGUL Reception Desk</w:t>
        </w:r>
        <w:r w:rsidRPr="00EF1B9F">
          <w:t>).</w:t>
        </w:r>
        <w:r w:rsidRPr="00D41CD5">
          <w:rPr>
            <w:rStyle w:val="Strong"/>
            <w:b w:val="0"/>
          </w:rPr>
          <w:t xml:space="preserve">  </w:t>
        </w:r>
      </w:ins>
    </w:p>
    <w:p w:rsidR="00EF1B9F" w:rsidRDefault="000E4EB9">
      <w:pPr>
        <w:pStyle w:val="ListParagraph"/>
        <w:numPr>
          <w:ilvl w:val="1"/>
          <w:numId w:val="63"/>
        </w:numPr>
        <w:spacing w:after="0"/>
        <w:rPr>
          <w:ins w:author="Elaine Nutley" w:date="2018-09-19T09:46:00Z" w:id="1015"/>
        </w:rPr>
        <w:pPrChange w:author="Elaine Nutley" w:date="2018-09-19T09:47:00Z" w:id="1016">
          <w:pPr>
            <w:pStyle w:val="ListParagraph"/>
            <w:numPr>
              <w:numId w:val="36"/>
            </w:numPr>
            <w:tabs>
              <w:tab w:val="num" w:pos="720"/>
            </w:tabs>
            <w:spacing w:after="0"/>
            <w:ind w:hanging="360"/>
          </w:pPr>
        </w:pPrChange>
      </w:pPr>
      <w:ins w:author="Elaine Nutley" w:date="2018-09-18T15:28:00Z" w:id="1017">
        <w:r w:rsidRPr="00377FB5">
          <w:t xml:space="preserve">All other venues will be unlocked at the beginning of the day, remain unlocked during the </w:t>
        </w:r>
      </w:ins>
      <w:ins w:author="Elaine Nutley" w:date="2018-09-19T09:46:00Z" w:id="1018">
        <w:r w:rsidR="00EF1B9F">
          <w:tab/>
        </w:r>
      </w:ins>
      <w:ins w:author="Elaine Nutley" w:date="2018-09-18T15:28:00Z" w:id="1019">
        <w:r w:rsidRPr="00377FB5">
          <w:t>day and then locked</w:t>
        </w:r>
        <w:r>
          <w:t xml:space="preserve"> up at the end of the day by security (all other rooms</w:t>
        </w:r>
      </w:ins>
      <w:ins w:author="Elaine Nutley" w:date="2018-09-19T09:46:00Z" w:id="1020">
        <w:r w:rsidR="00EF1B9F">
          <w:t xml:space="preserve"> except Jenner Wing </w:t>
        </w:r>
        <w:r w:rsidR="00EF1B9F">
          <w:tab/>
          <w:t>Level 1</w:t>
        </w:r>
      </w:ins>
      <w:ins w:author="Elaine Nutley" w:date="2018-09-18T15:28:00Z" w:id="1021">
        <w:r>
          <w:t>)</w:t>
        </w:r>
        <w:r w:rsidRPr="00377FB5">
          <w:t>.</w:t>
        </w:r>
      </w:ins>
    </w:p>
    <w:p w:rsidR="00EF1B9F" w:rsidRDefault="00F82012">
      <w:pPr>
        <w:pStyle w:val="ListParagraph"/>
        <w:numPr>
          <w:ilvl w:val="1"/>
          <w:numId w:val="63"/>
        </w:numPr>
        <w:spacing w:after="0"/>
        <w:rPr>
          <w:ins w:author="Elaine Nutley" w:date="2018-09-19T09:46:00Z" w:id="1022"/>
        </w:rPr>
        <w:pPrChange w:author="Elaine Nutley" w:date="2018-09-19T09:47:00Z" w:id="1023">
          <w:pPr>
            <w:pStyle w:val="ListParagraph"/>
            <w:numPr>
              <w:numId w:val="36"/>
            </w:numPr>
            <w:tabs>
              <w:tab w:val="num" w:pos="720"/>
            </w:tabs>
            <w:spacing w:after="0"/>
            <w:ind w:hanging="360"/>
          </w:pPr>
        </w:pPrChange>
      </w:pPr>
      <w:moveToRangeStart w:author="Elaine Nutley" w:date="2018-09-19T09:40:00Z" w:name="move525113351" w:id="1024"/>
      <w:moveTo w:author="Elaine Nutley" w:date="2018-09-19T09:40:00Z" w:id="1025">
        <w:r>
          <w:t>All users are advised that they should never leave personal belongings unattended.</w:t>
        </w:r>
      </w:moveTo>
      <w:ins w:author="Elaine Nutley" w:date="2018-09-19T09:46:00Z" w:id="1026">
        <w:r w:rsidR="00EF1B9F">
          <w:t xml:space="preserve"> </w:t>
        </w:r>
      </w:ins>
    </w:p>
    <w:p w:rsidR="00F82012" w:rsidDel="00EF1B9F" w:rsidRDefault="00EF1B9F">
      <w:pPr>
        <w:pStyle w:val="ListParagraph"/>
        <w:spacing w:after="0"/>
        <w:ind w:left="0"/>
        <w:rPr>
          <w:del w:author="Elaine Nutley" w:date="2018-09-19T09:46:00Z" w:id="1027"/>
          <w:moveTo w:author="Elaine Nutley" w:date="2018-09-19T09:40:00Z" w:id="1028"/>
        </w:rPr>
        <w:pPrChange w:author="Elaine Nutley" w:date="2018-09-19T09:47:00Z" w:id="1029">
          <w:pPr>
            <w:pStyle w:val="ListParagraph"/>
            <w:numPr>
              <w:numId w:val="36"/>
            </w:numPr>
            <w:tabs>
              <w:tab w:val="num" w:pos="720"/>
            </w:tabs>
            <w:spacing w:after="0"/>
            <w:ind w:hanging="360"/>
          </w:pPr>
        </w:pPrChange>
      </w:pPr>
      <w:ins w:author="Elaine Nutley" w:date="2018-09-19T09:47:00Z" w:id="1030">
        <w:r>
          <w:t>10.5</w:t>
        </w:r>
        <w:r>
          <w:tab/>
        </w:r>
      </w:ins>
    </w:p>
    <w:p w:rsidR="00F82012" w:rsidRDefault="00F82012">
      <w:pPr>
        <w:pStyle w:val="ListParagraph"/>
        <w:spacing w:after="0"/>
        <w:ind w:left="0"/>
        <w:rPr>
          <w:moveTo w:author="Elaine Nutley" w:date="2018-09-19T09:40:00Z" w:id="1031"/>
        </w:rPr>
        <w:pPrChange w:author="Elaine Nutley" w:date="2018-09-19T09:47:00Z" w:id="1032">
          <w:pPr>
            <w:pStyle w:val="ListParagraph"/>
            <w:numPr>
              <w:numId w:val="36"/>
            </w:numPr>
            <w:tabs>
              <w:tab w:val="num" w:pos="720"/>
            </w:tabs>
            <w:spacing w:after="0"/>
            <w:ind w:hanging="360"/>
          </w:pPr>
        </w:pPrChange>
      </w:pPr>
      <w:moveTo w:author="Elaine Nutley" w:date="2018-09-19T09:40:00Z" w:id="1033">
        <w:del w:author="Elaine Nutley" w:date="2018-09-19T09:46:00Z" w:id="1034">
          <w:r w:rsidDel="00EF1B9F">
            <w:delText xml:space="preserve">       </w:delText>
          </w:r>
        </w:del>
        <w:r w:rsidRPr="00DD06AD">
          <w:t xml:space="preserve">It is the SGUL policy that staff, students and visitors should carry their identity cards with </w:t>
        </w:r>
        <w:r>
          <w:t xml:space="preserve">  </w:t>
        </w:r>
      </w:moveTo>
    </w:p>
    <w:p w:rsidR="00F82012" w:rsidRDefault="00EF1B9F">
      <w:pPr>
        <w:pStyle w:val="ListParagraph"/>
        <w:spacing w:after="0"/>
        <w:ind w:left="0"/>
        <w:rPr>
          <w:ins w:author="Elaine Nutley" w:date="2018-09-19T09:47:00Z" w:id="1035"/>
        </w:rPr>
        <w:pPrChange w:author="Elaine Nutley" w:date="2018-09-19T09:47:00Z" w:id="1036">
          <w:pPr>
            <w:pStyle w:val="ListParagraph"/>
            <w:numPr>
              <w:numId w:val="36"/>
            </w:numPr>
            <w:tabs>
              <w:tab w:val="num" w:pos="720"/>
            </w:tabs>
            <w:spacing w:after="0"/>
            <w:ind w:hanging="360"/>
          </w:pPr>
        </w:pPrChange>
      </w:pPr>
      <w:ins w:author="Elaine Nutley" w:date="2018-09-19T09:47:00Z" w:id="1037">
        <w:r>
          <w:tab/>
        </w:r>
      </w:ins>
      <w:proofErr w:type="gramStart"/>
      <w:moveTo w:author="Elaine Nutley" w:date="2018-09-19T09:40:00Z" w:id="1038">
        <w:r w:rsidRPr="00DD06AD" w:rsidR="00F82012">
          <w:t>them</w:t>
        </w:r>
        <w:proofErr w:type="gramEnd"/>
        <w:r w:rsidRPr="00DD06AD" w:rsidR="00F82012">
          <w:t xml:space="preserve"> at all times. For security reasons, all users of teaching space should be prepared to </w:t>
        </w:r>
      </w:moveTo>
      <w:ins w:author="Elaine Nutley" w:date="2018-09-19T09:47:00Z" w:id="1039">
        <w:r>
          <w:tab/>
        </w:r>
      </w:ins>
      <w:moveTo w:author="Elaine Nutley" w:date="2018-09-19T09:40:00Z" w:id="1040">
        <w:r w:rsidRPr="00DD06AD" w:rsidR="00F82012">
          <w:t xml:space="preserve">show their card on demand, and any person who is unable to produce such a valid card may </w:t>
        </w:r>
      </w:moveTo>
      <w:ins w:author="Elaine Nutley" w:date="2018-09-19T09:47:00Z" w:id="1041">
        <w:r>
          <w:tab/>
        </w:r>
      </w:ins>
      <w:moveTo w:author="Elaine Nutley" w:date="2018-09-19T09:40:00Z" w:id="1042">
        <w:r w:rsidRPr="00DD06AD" w:rsidR="00F82012">
          <w:t>be asked to leave the St George's buildings.</w:t>
        </w:r>
      </w:moveTo>
    </w:p>
    <w:p w:rsidR="00EF1B9F" w:rsidRDefault="00EF1B9F">
      <w:pPr>
        <w:pStyle w:val="ListParagraph"/>
        <w:spacing w:after="0"/>
        <w:ind w:left="0"/>
        <w:rPr>
          <w:moveTo w:author="Elaine Nutley" w:date="2018-09-19T09:40:00Z" w:id="1043"/>
        </w:rPr>
        <w:pPrChange w:author="Elaine Nutley" w:date="2018-09-19T09:47:00Z" w:id="1044">
          <w:pPr>
            <w:pStyle w:val="ListParagraph"/>
            <w:numPr>
              <w:numId w:val="36"/>
            </w:numPr>
            <w:tabs>
              <w:tab w:val="num" w:pos="720"/>
            </w:tabs>
            <w:spacing w:after="0"/>
            <w:ind w:hanging="360"/>
          </w:pPr>
        </w:pPrChange>
      </w:pPr>
    </w:p>
    <w:moveToRangeEnd w:id="1024"/>
    <w:p w:rsidRPr="00F5795A" w:rsidR="00D82852" w:rsidRDefault="00D82852">
      <w:pPr>
        <w:spacing w:after="0"/>
        <w:rPr>
          <w:b/>
        </w:rPr>
        <w:pPrChange w:author="Elaine Nutley" w:date="2018-09-19T09:47:00Z" w:id="1045">
          <w:pPr/>
        </w:pPrChange>
      </w:pPr>
      <w:r>
        <w:rPr>
          <w:b/>
        </w:rPr>
        <w:t>1</w:t>
      </w:r>
      <w:del w:author="Elaine Nutley" w:date="2018-09-18T15:29:00Z" w:id="1046">
        <w:r w:rsidDel="000E4EB9">
          <w:rPr>
            <w:b/>
          </w:rPr>
          <w:delText>0</w:delText>
        </w:r>
      </w:del>
      <w:ins w:author="Elaine Nutley" w:date="2018-09-18T15:29:00Z" w:id="1047">
        <w:r w:rsidR="000E4EB9">
          <w:rPr>
            <w:b/>
          </w:rPr>
          <w:t>1</w:t>
        </w:r>
      </w:ins>
      <w:r>
        <w:rPr>
          <w:b/>
        </w:rPr>
        <w:t>.</w:t>
      </w:r>
      <w:r>
        <w:rPr>
          <w:b/>
        </w:rPr>
        <w:tab/>
      </w:r>
      <w:r w:rsidRPr="00F5795A">
        <w:rPr>
          <w:b/>
        </w:rPr>
        <w:t>Equality and Diversity</w:t>
      </w:r>
    </w:p>
    <w:p w:rsidR="00D857B0" w:rsidRDefault="00D857B0">
      <w:pPr>
        <w:spacing w:after="0"/>
      </w:pPr>
      <w:r>
        <w:t>1</w:t>
      </w:r>
      <w:ins w:author="Elaine Nutley" w:date="2018-09-18T15:29:00Z" w:id="1048">
        <w:r w:rsidR="000E4EB9">
          <w:t>1</w:t>
        </w:r>
      </w:ins>
      <w:del w:author="Elaine Nutley" w:date="2018-09-18T15:29:00Z" w:id="1049">
        <w:r w:rsidDel="000E4EB9">
          <w:delText>0</w:delText>
        </w:r>
      </w:del>
      <w:r>
        <w:t xml:space="preserve">.1     </w:t>
      </w:r>
      <w:r w:rsidR="00D82852">
        <w:t xml:space="preserve">In line with the University’s policy on equality and diversity SGUL will make every effort to </w:t>
      </w:r>
      <w:r>
        <w:t xml:space="preserve">     </w:t>
      </w:r>
    </w:p>
    <w:p w:rsidR="00D82852" w:rsidRDefault="00D857B0">
      <w:pPr>
        <w:spacing w:after="0"/>
      </w:pPr>
      <w:r>
        <w:t xml:space="preserve">             </w:t>
      </w:r>
      <w:proofErr w:type="gramStart"/>
      <w:r w:rsidR="00D82852">
        <w:t>accommodate</w:t>
      </w:r>
      <w:proofErr w:type="gramEnd"/>
      <w:r w:rsidR="00D82852">
        <w:t xml:space="preserve"> staff and students with, for example, disabilities, religious beliefs etc.</w:t>
      </w:r>
    </w:p>
    <w:p w:rsidR="00D857B0" w:rsidP="00D857B0" w:rsidRDefault="00D857B0">
      <w:pPr>
        <w:spacing w:after="0"/>
      </w:pPr>
      <w:r>
        <w:t>1</w:t>
      </w:r>
      <w:ins w:author="Elaine Nutley" w:date="2018-09-18T15:29:00Z" w:id="1050">
        <w:r w:rsidR="000E4EB9">
          <w:t>1</w:t>
        </w:r>
      </w:ins>
      <w:del w:author="Elaine Nutley" w:date="2018-09-18T15:29:00Z" w:id="1051">
        <w:r w:rsidDel="000E4EB9">
          <w:delText>0</w:delText>
        </w:r>
      </w:del>
      <w:r>
        <w:t xml:space="preserve">.2     </w:t>
      </w:r>
      <w:r w:rsidR="00D82852">
        <w:t xml:space="preserve">Students or staff requiring special arrangements should make their needs known ahead of </w:t>
      </w:r>
      <w:r>
        <w:t xml:space="preserve">  </w:t>
      </w:r>
    </w:p>
    <w:p w:rsidR="00D857B0" w:rsidP="00D857B0" w:rsidRDefault="00D857B0">
      <w:pPr>
        <w:spacing w:after="0"/>
      </w:pPr>
      <w:r>
        <w:t xml:space="preserve">             </w:t>
      </w:r>
      <w:proofErr w:type="gramStart"/>
      <w:r w:rsidR="00D82852">
        <w:t>the</w:t>
      </w:r>
      <w:proofErr w:type="gramEnd"/>
      <w:r w:rsidR="00D82852">
        <w:t xml:space="preserve"> production of the timetable to ensure that any special arrangements can be </w:t>
      </w:r>
      <w:r>
        <w:t xml:space="preserve">  </w:t>
      </w:r>
    </w:p>
    <w:p w:rsidR="00D82852" w:rsidP="00D857B0" w:rsidRDefault="00D857B0">
      <w:pPr>
        <w:spacing w:after="0"/>
      </w:pPr>
      <w:r>
        <w:t xml:space="preserve">             </w:t>
      </w:r>
      <w:proofErr w:type="gramStart"/>
      <w:r w:rsidR="009B0A97">
        <w:t>accommodated</w:t>
      </w:r>
      <w:proofErr w:type="gramEnd"/>
      <w:r w:rsidR="009B0A97">
        <w:t>.</w:t>
      </w:r>
    </w:p>
    <w:p w:rsidR="00D857B0" w:rsidP="00D82852" w:rsidRDefault="00D857B0">
      <w:pPr>
        <w:rPr>
          <w:u w:val="single"/>
        </w:rPr>
      </w:pPr>
    </w:p>
    <w:p w:rsidR="006C7644" w:rsidDel="00E514D2" w:rsidP="00D82852" w:rsidRDefault="00D82852">
      <w:pPr>
        <w:rPr>
          <w:del w:author="Elaine Nutley" w:date="2018-06-26T11:52:00Z" w:id="1052"/>
        </w:rPr>
      </w:pPr>
      <w:del w:author="Elaine Nutley" w:date="2018-06-26T11:52:00Z" w:id="1053">
        <w:r w:rsidRPr="006041B9" w:rsidDel="00E514D2">
          <w:rPr>
            <w:b/>
          </w:rPr>
          <w:delText>Appendix 1</w:delText>
        </w:r>
        <w:r w:rsidRPr="006041B9" w:rsidDel="00E514D2">
          <w:delText xml:space="preserve">– </w:delText>
        </w:r>
        <w:r w:rsidDel="00E514D2" w:rsidR="003F231A">
          <w:delText>F</w:delText>
        </w:r>
        <w:r w:rsidRPr="006041B9" w:rsidDel="00E514D2">
          <w:delText>ull</w:delText>
        </w:r>
        <w:r w:rsidDel="00E514D2" w:rsidR="00E1676D">
          <w:delText xml:space="preserve"> list of rooms, locations, capacities</w:delText>
        </w:r>
      </w:del>
    </w:p>
    <w:tbl>
      <w:tblPr>
        <w:tblW w:w="9460" w:type="dxa"/>
        <w:tblInd w:w="113" w:type="dxa"/>
        <w:tblLook w:val="04A0" w:firstRow="1" w:lastRow="0" w:firstColumn="1" w:lastColumn="0" w:noHBand="0" w:noVBand="1"/>
      </w:tblPr>
      <w:tblGrid>
        <w:gridCol w:w="2780"/>
        <w:gridCol w:w="1300"/>
        <w:gridCol w:w="5380"/>
        <w:tblGridChange w:id="1054">
          <w:tblGrid>
            <w:gridCol w:w="5"/>
            <w:gridCol w:w="2775"/>
            <w:gridCol w:w="5"/>
            <w:gridCol w:w="1295"/>
            <w:gridCol w:w="5"/>
            <w:gridCol w:w="5375"/>
            <w:gridCol w:w="5"/>
          </w:tblGrid>
        </w:tblGridChange>
      </w:tblGrid>
      <w:tr w:rsidRPr="006C7644" w:rsidR="006C7644" w:rsidDel="00E514D2" w:rsidTr="006C7644">
        <w:trPr>
          <w:trHeight w:val="259"/>
          <w:del w:author="Elaine Nutley" w:date="2018-06-26T11:52:00Z" w:id="1055"/>
        </w:trPr>
        <w:tc>
          <w:tcPr>
            <w:tcW w:w="2780" w:type="dxa"/>
            <w:tcBorders>
              <w:top w:val="single" w:color="808080" w:sz="4" w:space="0"/>
              <w:left w:val="single" w:color="808080" w:sz="4" w:space="0"/>
              <w:bottom w:val="single" w:color="808080" w:sz="4" w:space="0"/>
              <w:right w:val="single" w:color="808080" w:sz="4" w:space="0"/>
            </w:tcBorders>
            <w:shd w:val="clear" w:color="000000" w:fill="C0C0C0"/>
            <w:vAlign w:val="center"/>
            <w:hideMark/>
          </w:tcPr>
          <w:p w:rsidRPr="006C7644" w:rsidR="006C7644" w:rsidDel="00E514D2" w:rsidP="006C7644" w:rsidRDefault="006C7644">
            <w:pPr>
              <w:spacing w:after="0"/>
              <w:jc w:val="center"/>
              <w:rPr>
                <w:del w:author="Elaine Nutley" w:date="2018-06-26T11:52:00Z" w:id="1056"/>
                <w:rFonts w:ascii="Tahoma" w:hAnsi="Tahoma" w:eastAsia="Times New Roman" w:cs="Tahoma"/>
                <w:sz w:val="16"/>
                <w:szCs w:val="16"/>
                <w:lang w:eastAsia="en-GB"/>
              </w:rPr>
            </w:pPr>
            <w:del w:author="Elaine Nutley" w:date="2018-06-26T11:52:00Z" w:id="1057">
              <w:r w:rsidRPr="006C7644" w:rsidDel="00E514D2">
                <w:rPr>
                  <w:rFonts w:ascii="Tahoma" w:hAnsi="Tahoma" w:eastAsia="Times New Roman" w:cs="Tahoma"/>
                  <w:sz w:val="16"/>
                  <w:szCs w:val="16"/>
                  <w:lang w:eastAsia="en-GB"/>
                </w:rPr>
                <w:delText>Name</w:delText>
              </w:r>
            </w:del>
          </w:p>
        </w:tc>
        <w:tc>
          <w:tcPr>
            <w:tcW w:w="1300" w:type="dxa"/>
            <w:tcBorders>
              <w:top w:val="single" w:color="808080" w:sz="4" w:space="0"/>
              <w:left w:val="nil"/>
              <w:bottom w:val="single" w:color="808080" w:sz="4" w:space="0"/>
              <w:right w:val="single" w:color="808080" w:sz="4" w:space="0"/>
            </w:tcBorders>
            <w:shd w:val="clear" w:color="000000" w:fill="C0C0C0"/>
            <w:vAlign w:val="center"/>
            <w:hideMark/>
          </w:tcPr>
          <w:p w:rsidRPr="006C7644" w:rsidR="006C7644" w:rsidDel="00E514D2" w:rsidP="006C7644" w:rsidRDefault="006C7644">
            <w:pPr>
              <w:spacing w:after="0"/>
              <w:jc w:val="center"/>
              <w:rPr>
                <w:del w:author="Elaine Nutley" w:date="2018-06-26T11:52:00Z" w:id="1058"/>
                <w:rFonts w:ascii="Tahoma" w:hAnsi="Tahoma" w:eastAsia="Times New Roman" w:cs="Tahoma"/>
                <w:sz w:val="16"/>
                <w:szCs w:val="16"/>
                <w:lang w:eastAsia="en-GB"/>
              </w:rPr>
            </w:pPr>
            <w:del w:author="Elaine Nutley" w:date="2018-06-26T11:52:00Z" w:id="1059">
              <w:r w:rsidRPr="006C7644" w:rsidDel="00E514D2">
                <w:rPr>
                  <w:rFonts w:ascii="Tahoma" w:hAnsi="Tahoma" w:eastAsia="Times New Roman" w:cs="Tahoma"/>
                  <w:sz w:val="16"/>
                  <w:szCs w:val="16"/>
                  <w:lang w:eastAsia="en-GB"/>
                </w:rPr>
                <w:delText>Capacity</w:delText>
              </w:r>
            </w:del>
          </w:p>
        </w:tc>
        <w:tc>
          <w:tcPr>
            <w:tcW w:w="5380" w:type="dxa"/>
            <w:tcBorders>
              <w:top w:val="single" w:color="808080" w:sz="4" w:space="0"/>
              <w:left w:val="nil"/>
              <w:bottom w:val="single" w:color="808080" w:sz="4" w:space="0"/>
              <w:right w:val="single" w:color="808080" w:sz="4" w:space="0"/>
            </w:tcBorders>
            <w:shd w:val="clear" w:color="000000" w:fill="C0C0C0"/>
            <w:vAlign w:val="center"/>
            <w:hideMark/>
          </w:tcPr>
          <w:p w:rsidRPr="006C7644" w:rsidR="006C7644" w:rsidDel="00E514D2" w:rsidP="006C7644" w:rsidRDefault="006C7644">
            <w:pPr>
              <w:spacing w:after="0"/>
              <w:jc w:val="center"/>
              <w:rPr>
                <w:del w:author="Elaine Nutley" w:date="2018-06-26T11:52:00Z" w:id="1060"/>
                <w:rFonts w:ascii="Tahoma" w:hAnsi="Tahoma" w:eastAsia="Times New Roman" w:cs="Tahoma"/>
                <w:sz w:val="16"/>
                <w:szCs w:val="16"/>
                <w:lang w:eastAsia="en-GB"/>
              </w:rPr>
            </w:pPr>
            <w:del w:author="Elaine Nutley" w:date="2018-06-26T11:52:00Z" w:id="1061">
              <w:r w:rsidRPr="006C7644" w:rsidDel="00E514D2">
                <w:rPr>
                  <w:rFonts w:ascii="Tahoma" w:hAnsi="Tahoma" w:eastAsia="Times New Roman" w:cs="Tahoma"/>
                  <w:sz w:val="16"/>
                  <w:szCs w:val="16"/>
                  <w:lang w:eastAsia="en-GB"/>
                </w:rPr>
                <w:delText>Description</w:delText>
              </w:r>
            </w:del>
          </w:p>
        </w:tc>
      </w:tr>
      <w:tr w:rsidRPr="006C7644" w:rsidR="007D6868" w:rsidDel="00E514D2" w:rsidTr="001F0127">
        <w:tblPrEx>
          <w:tblW w:w="9460" w:type="dxa"/>
          <w:tblInd w:w="113" w:type="dxa"/>
          <w:tblPrExChange w:author="Elaine Nutley" w:date="2017-10-05T14:34:00Z" w:id="1062">
            <w:tblPrEx>
              <w:tblW w:w="9460" w:type="dxa"/>
              <w:tblInd w:w="113" w:type="dxa"/>
            </w:tblPrEx>
          </w:tblPrExChange>
        </w:tblPrEx>
        <w:trPr>
          <w:trHeight w:val="349"/>
          <w:del w:author="Elaine Nutley" w:date="2018-06-26T11:52:00Z" w:id="1063"/>
          <w:trPrChange w:author="Elaine Nutley" w:date="2017-10-05T14:34:00Z" w:id="1064">
            <w:trPr>
              <w:gridAfter w:val="0"/>
              <w:trHeight w:val="349"/>
            </w:trPr>
          </w:trPrChange>
        </w:trPr>
        <w:tc>
          <w:tcPr>
            <w:tcW w:w="2780" w:type="dxa"/>
            <w:tcBorders>
              <w:top w:val="nil"/>
              <w:left w:val="single" w:color="A9A9A9" w:sz="4" w:space="0"/>
              <w:bottom w:val="single" w:color="A9A9A9" w:sz="4" w:space="0"/>
              <w:right w:val="single" w:color="A9A9A9" w:sz="4" w:space="0"/>
            </w:tcBorders>
            <w:shd w:val="clear" w:color="auto" w:fill="auto"/>
            <w:vAlign w:val="center"/>
            <w:hideMark/>
            <w:tcPrChange w:author="Elaine Nutley" w:date="2017-10-05T14:34:00Z" w:id="1065">
              <w:tcPr>
                <w:tcW w:w="2780" w:type="dxa"/>
                <w:gridSpan w:val="2"/>
                <w:tcBorders>
                  <w:top w:val="single" w:color="A9A9A9" w:sz="4" w:space="0"/>
                  <w:left w:val="single" w:color="A9A9A9" w:sz="4" w:space="0"/>
                  <w:bottom w:val="single" w:color="A9A9A9" w:sz="4" w:space="0"/>
                  <w:right w:val="single" w:color="A9A9A9" w:sz="4" w:space="0"/>
                </w:tcBorders>
                <w:shd w:val="clear" w:color="auto" w:fill="auto"/>
                <w:vAlign w:val="center"/>
                <w:hideMark/>
              </w:tcPr>
            </w:tcPrChange>
          </w:tcPr>
          <w:p w:rsidRPr="006C7644" w:rsidR="007D6868" w:rsidDel="00E514D2" w:rsidP="006C7644" w:rsidRDefault="007D6868">
            <w:pPr>
              <w:spacing w:after="0"/>
              <w:rPr>
                <w:del w:author="Elaine Nutley" w:date="2018-06-26T11:52:00Z" w:id="1066"/>
                <w:rFonts w:ascii="Tahoma" w:hAnsi="Tahoma" w:eastAsia="Times New Roman" w:cs="Tahoma"/>
                <w:sz w:val="16"/>
                <w:szCs w:val="16"/>
                <w:lang w:eastAsia="en-GB"/>
              </w:rPr>
            </w:pPr>
            <w:del w:author="Elaine Nutley" w:date="2017-10-05T14:34:00Z" w:id="1067">
              <w:r w:rsidRPr="006C7644" w:rsidDel="007E79FF">
                <w:rPr>
                  <w:rFonts w:ascii="Tahoma" w:hAnsi="Tahoma" w:eastAsia="Times New Roman" w:cs="Tahoma"/>
                  <w:sz w:val="16"/>
                  <w:szCs w:val="16"/>
                  <w:lang w:eastAsia="en-GB"/>
                </w:rPr>
                <w:delText>BSc Seminar Room</w:delText>
              </w:r>
            </w:del>
          </w:p>
        </w:tc>
        <w:tc>
          <w:tcPr>
            <w:tcW w:w="1300" w:type="dxa"/>
            <w:tcBorders>
              <w:top w:val="nil"/>
              <w:left w:val="nil"/>
              <w:bottom w:val="single" w:color="A9A9A9" w:sz="4" w:space="0"/>
              <w:right w:val="single" w:color="A9A9A9" w:sz="4" w:space="0"/>
            </w:tcBorders>
            <w:shd w:val="clear" w:color="auto" w:fill="auto"/>
            <w:vAlign w:val="center"/>
            <w:hideMark/>
            <w:tcPrChange w:author="Elaine Nutley" w:date="2017-10-05T14:34:00Z" w:id="1068">
              <w:tcPr>
                <w:tcW w:w="1300" w:type="dxa"/>
                <w:gridSpan w:val="2"/>
                <w:tcBorders>
                  <w:top w:val="single" w:color="A9A9A9" w:sz="4" w:space="0"/>
                  <w:left w:val="nil"/>
                  <w:bottom w:val="single" w:color="A9A9A9" w:sz="4" w:space="0"/>
                  <w:right w:val="single" w:color="A9A9A9" w:sz="4" w:space="0"/>
                </w:tcBorders>
                <w:shd w:val="clear" w:color="auto" w:fill="auto"/>
                <w:vAlign w:val="center"/>
                <w:hideMark/>
              </w:tcPr>
            </w:tcPrChange>
          </w:tcPr>
          <w:p w:rsidRPr="006C7644" w:rsidR="007D6868" w:rsidDel="00E514D2" w:rsidP="006C7644" w:rsidRDefault="007D6868">
            <w:pPr>
              <w:spacing w:after="0"/>
              <w:jc w:val="right"/>
              <w:rPr>
                <w:del w:author="Elaine Nutley" w:date="2018-06-26T11:52:00Z" w:id="1069"/>
                <w:rFonts w:ascii="Tahoma" w:hAnsi="Tahoma" w:eastAsia="Times New Roman" w:cs="Tahoma"/>
                <w:sz w:val="16"/>
                <w:szCs w:val="16"/>
                <w:lang w:eastAsia="en-GB"/>
              </w:rPr>
            </w:pPr>
            <w:del w:author="Elaine Nutley" w:date="2017-10-05T14:34:00Z" w:id="1070">
              <w:r w:rsidRPr="006C7644" w:rsidDel="007E79FF">
                <w:rPr>
                  <w:rFonts w:ascii="Tahoma" w:hAnsi="Tahoma" w:eastAsia="Times New Roman" w:cs="Tahoma"/>
                  <w:sz w:val="16"/>
                  <w:szCs w:val="16"/>
                  <w:lang w:eastAsia="en-GB"/>
                </w:rPr>
                <w:delText>15</w:delText>
              </w:r>
            </w:del>
          </w:p>
        </w:tc>
        <w:tc>
          <w:tcPr>
            <w:tcW w:w="5380" w:type="dxa"/>
            <w:tcBorders>
              <w:top w:val="nil"/>
              <w:left w:val="nil"/>
              <w:bottom w:val="single" w:color="A9A9A9" w:sz="4" w:space="0"/>
              <w:right w:val="single" w:color="A9A9A9" w:sz="4" w:space="0"/>
            </w:tcBorders>
            <w:shd w:val="clear" w:color="auto" w:fill="auto"/>
            <w:vAlign w:val="center"/>
            <w:hideMark/>
            <w:tcPrChange w:author="Elaine Nutley" w:date="2017-10-05T14:34:00Z" w:id="1071">
              <w:tcPr>
                <w:tcW w:w="5380" w:type="dxa"/>
                <w:gridSpan w:val="2"/>
                <w:tcBorders>
                  <w:top w:val="single" w:color="A9A9A9" w:sz="4" w:space="0"/>
                  <w:left w:val="nil"/>
                  <w:bottom w:val="single" w:color="A9A9A9" w:sz="4" w:space="0"/>
                  <w:right w:val="single" w:color="A9A9A9" w:sz="4" w:space="0"/>
                </w:tcBorders>
                <w:shd w:val="clear" w:color="auto" w:fill="auto"/>
                <w:vAlign w:val="center"/>
                <w:hideMark/>
              </w:tcPr>
            </w:tcPrChange>
          </w:tcPr>
          <w:p w:rsidRPr="006C7644" w:rsidR="007D6868" w:rsidDel="00E514D2" w:rsidP="006C7644" w:rsidRDefault="007D6868">
            <w:pPr>
              <w:spacing w:after="0"/>
              <w:rPr>
                <w:del w:author="Elaine Nutley" w:date="2018-06-26T11:52:00Z" w:id="1072"/>
                <w:rFonts w:ascii="Tahoma" w:hAnsi="Tahoma" w:eastAsia="Times New Roman" w:cs="Tahoma"/>
                <w:sz w:val="16"/>
                <w:szCs w:val="16"/>
                <w:lang w:eastAsia="en-GB"/>
              </w:rPr>
            </w:pPr>
            <w:del w:author="Elaine Nutley" w:date="2017-10-05T14:34:00Z" w:id="1073">
              <w:r w:rsidRPr="006C7644" w:rsidDel="007E79FF">
                <w:rPr>
                  <w:rFonts w:ascii="Tahoma" w:hAnsi="Tahoma" w:eastAsia="Times New Roman" w:cs="Tahoma"/>
                  <w:sz w:val="16"/>
                  <w:szCs w:val="16"/>
                  <w:lang w:eastAsia="en-GB"/>
                </w:rPr>
                <w:delText>Unbookable</w:delText>
              </w:r>
            </w:del>
          </w:p>
        </w:tc>
      </w:tr>
      <w:tr w:rsidRPr="006C7644" w:rsidR="007D6868" w:rsidDel="00E514D2" w:rsidTr="006C7644">
        <w:trPr>
          <w:trHeight w:val="349"/>
          <w:del w:author="Elaine Nutley" w:date="2018-06-26T11:52:00Z" w:id="107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075"/>
                <w:rFonts w:ascii="Tahoma" w:hAnsi="Tahoma" w:eastAsia="Times New Roman" w:cs="Tahoma"/>
                <w:sz w:val="16"/>
                <w:szCs w:val="16"/>
                <w:lang w:eastAsia="en-GB"/>
              </w:rPr>
            </w:pPr>
            <w:del w:author="Elaine Nutley" w:date="2017-10-05T14:34:00Z" w:id="1076">
              <w:r w:rsidRPr="006C7644" w:rsidDel="007E79FF">
                <w:rPr>
                  <w:rFonts w:ascii="Tahoma" w:hAnsi="Tahoma" w:eastAsia="Times New Roman" w:cs="Tahoma"/>
                  <w:sz w:val="16"/>
                  <w:szCs w:val="16"/>
                  <w:lang w:eastAsia="en-GB"/>
                </w:rPr>
                <w:delText>Dissecting room</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077"/>
                <w:rFonts w:ascii="Tahoma" w:hAnsi="Tahoma" w:eastAsia="Times New Roman" w:cs="Tahoma"/>
                <w:sz w:val="16"/>
                <w:szCs w:val="16"/>
                <w:lang w:eastAsia="en-GB"/>
              </w:rPr>
            </w:pPr>
            <w:del w:author="Elaine Nutley" w:date="2017-10-05T14:34:00Z" w:id="1078">
              <w:r w:rsidRPr="006C7644" w:rsidDel="007E79FF">
                <w:rPr>
                  <w:rFonts w:ascii="Tahoma" w:hAnsi="Tahoma" w:eastAsia="Times New Roman" w:cs="Tahoma"/>
                  <w:sz w:val="16"/>
                  <w:szCs w:val="16"/>
                  <w:lang w:eastAsia="en-GB"/>
                </w:rPr>
                <w:delText>300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079"/>
                <w:rFonts w:ascii="Tahoma" w:hAnsi="Tahoma" w:eastAsia="Times New Roman" w:cs="Tahoma"/>
                <w:sz w:val="16"/>
                <w:szCs w:val="16"/>
                <w:lang w:eastAsia="en-GB"/>
              </w:rPr>
            </w:pPr>
            <w:del w:author="Elaine Nutley" w:date="2017-10-05T14:34:00Z" w:id="1080">
              <w:r w:rsidRPr="006C7644" w:rsidDel="007E79FF">
                <w:rPr>
                  <w:rFonts w:ascii="Tahoma" w:hAnsi="Tahoma" w:eastAsia="Times New Roman" w:cs="Tahoma"/>
                  <w:sz w:val="16"/>
                  <w:szCs w:val="16"/>
                  <w:lang w:eastAsia="en-GB"/>
                </w:rPr>
                <w:delText>Unbookable</w:delText>
              </w:r>
            </w:del>
          </w:p>
        </w:tc>
      </w:tr>
      <w:tr w:rsidRPr="006C7644" w:rsidR="007D6868" w:rsidDel="00E514D2" w:rsidTr="006C7644">
        <w:trPr>
          <w:trHeight w:val="349"/>
          <w:del w:author="Elaine Nutley" w:date="2018-06-26T11:52:00Z" w:id="108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082"/>
                <w:rFonts w:ascii="Tahoma" w:hAnsi="Tahoma" w:eastAsia="Times New Roman" w:cs="Tahoma"/>
                <w:sz w:val="16"/>
                <w:szCs w:val="16"/>
                <w:lang w:eastAsia="en-GB"/>
              </w:rPr>
            </w:pPr>
            <w:del w:author="Elaine Nutley" w:date="2017-10-05T14:34:00Z" w:id="1083">
              <w:r w:rsidRPr="006C7644" w:rsidDel="007E79FF">
                <w:rPr>
                  <w:rFonts w:ascii="Tahoma" w:hAnsi="Tahoma" w:eastAsia="Times New Roman" w:cs="Tahoma"/>
                  <w:sz w:val="16"/>
                  <w:szCs w:val="16"/>
                  <w:lang w:eastAsia="en-GB"/>
                </w:rPr>
                <w:delText>H1.1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084"/>
                <w:rFonts w:ascii="Tahoma" w:hAnsi="Tahoma" w:eastAsia="Times New Roman" w:cs="Tahoma"/>
                <w:sz w:val="16"/>
                <w:szCs w:val="16"/>
                <w:lang w:eastAsia="en-GB"/>
              </w:rPr>
            </w:pPr>
            <w:del w:author="Elaine Nutley" w:date="2017-10-05T14:34:00Z" w:id="1085">
              <w:r w:rsidRPr="006C7644" w:rsidDel="007E79FF">
                <w:rPr>
                  <w:rFonts w:ascii="Tahoma" w:hAnsi="Tahoma" w:eastAsia="Times New Roman" w:cs="Tahoma"/>
                  <w:sz w:val="16"/>
                  <w:szCs w:val="16"/>
                  <w:lang w:eastAsia="en-GB"/>
                </w:rPr>
                <w:delText>11</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086"/>
                <w:rFonts w:ascii="Tahoma" w:hAnsi="Tahoma" w:eastAsia="Times New Roman" w:cs="Tahoma"/>
                <w:sz w:val="16"/>
                <w:szCs w:val="16"/>
                <w:lang w:eastAsia="en-GB"/>
              </w:rPr>
            </w:pPr>
            <w:del w:author="Elaine Nutley" w:date="2017-10-05T14:34:00Z" w:id="1087">
              <w:r w:rsidRPr="006C7644" w:rsidDel="007E79FF">
                <w:rPr>
                  <w:rFonts w:ascii="Tahoma" w:hAnsi="Tahoma" w:eastAsia="Times New Roman" w:cs="Tahoma"/>
                  <w:sz w:val="16"/>
                  <w:szCs w:val="16"/>
                  <w:lang w:eastAsia="en-GB"/>
                </w:rPr>
                <w:delText>Hunter Wing/Level 1/PBL Base Room/01</w:delText>
              </w:r>
            </w:del>
          </w:p>
        </w:tc>
      </w:tr>
      <w:tr w:rsidRPr="006C7644" w:rsidR="007D6868" w:rsidDel="00E514D2" w:rsidTr="006C7644">
        <w:trPr>
          <w:trHeight w:val="349"/>
          <w:del w:author="Elaine Nutley" w:date="2018-06-26T11:52:00Z" w:id="108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089"/>
                <w:rFonts w:ascii="Tahoma" w:hAnsi="Tahoma" w:eastAsia="Times New Roman" w:cs="Tahoma"/>
                <w:sz w:val="16"/>
                <w:szCs w:val="16"/>
                <w:lang w:eastAsia="en-GB"/>
              </w:rPr>
            </w:pPr>
            <w:del w:author="Elaine Nutley" w:date="2017-10-05T14:34:00Z" w:id="1090">
              <w:r w:rsidRPr="006C7644" w:rsidDel="007E79FF">
                <w:rPr>
                  <w:rFonts w:ascii="Tahoma" w:hAnsi="Tahoma" w:eastAsia="Times New Roman" w:cs="Tahoma"/>
                  <w:sz w:val="16"/>
                  <w:szCs w:val="16"/>
                  <w:lang w:eastAsia="en-GB"/>
                </w:rPr>
                <w:delText>H1.2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091"/>
                <w:rFonts w:ascii="Tahoma" w:hAnsi="Tahoma" w:eastAsia="Times New Roman" w:cs="Tahoma"/>
                <w:sz w:val="16"/>
                <w:szCs w:val="16"/>
                <w:lang w:eastAsia="en-GB"/>
              </w:rPr>
            </w:pPr>
            <w:del w:author="Elaine Nutley" w:date="2017-10-05T14:34:00Z" w:id="1092">
              <w:r w:rsidRPr="006C7644" w:rsidDel="007E79FF">
                <w:rPr>
                  <w:rFonts w:ascii="Tahoma" w:hAnsi="Tahoma" w:eastAsia="Times New Roman" w:cs="Tahoma"/>
                  <w:sz w:val="16"/>
                  <w:szCs w:val="16"/>
                  <w:lang w:eastAsia="en-GB"/>
                </w:rPr>
                <w:delText>11</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093"/>
                <w:rFonts w:ascii="Tahoma" w:hAnsi="Tahoma" w:eastAsia="Times New Roman" w:cs="Tahoma"/>
                <w:sz w:val="16"/>
                <w:szCs w:val="16"/>
                <w:lang w:eastAsia="en-GB"/>
              </w:rPr>
            </w:pPr>
            <w:del w:author="Elaine Nutley" w:date="2017-10-05T14:34:00Z" w:id="1094">
              <w:r w:rsidRPr="006C7644" w:rsidDel="007E79FF">
                <w:rPr>
                  <w:rFonts w:ascii="Tahoma" w:hAnsi="Tahoma" w:eastAsia="Times New Roman" w:cs="Tahoma"/>
                  <w:sz w:val="16"/>
                  <w:szCs w:val="16"/>
                  <w:lang w:eastAsia="en-GB"/>
                </w:rPr>
                <w:delText>Hunter Wing/Level 1/PBL Base Room/02</w:delText>
              </w:r>
            </w:del>
          </w:p>
        </w:tc>
      </w:tr>
      <w:tr w:rsidRPr="006C7644" w:rsidR="007D6868" w:rsidDel="00E514D2" w:rsidTr="006C7644">
        <w:trPr>
          <w:trHeight w:val="349"/>
          <w:del w:author="Elaine Nutley" w:date="2018-06-26T11:52:00Z" w:id="109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096"/>
                <w:rFonts w:ascii="Tahoma" w:hAnsi="Tahoma" w:eastAsia="Times New Roman" w:cs="Tahoma"/>
                <w:sz w:val="16"/>
                <w:szCs w:val="16"/>
                <w:lang w:eastAsia="en-GB"/>
              </w:rPr>
            </w:pPr>
            <w:del w:author="Elaine Nutley" w:date="2017-10-05T14:34:00Z" w:id="1097">
              <w:r w:rsidRPr="006C7644" w:rsidDel="007E79FF">
                <w:rPr>
                  <w:rFonts w:ascii="Tahoma" w:hAnsi="Tahoma" w:eastAsia="Times New Roman" w:cs="Tahoma"/>
                  <w:sz w:val="16"/>
                  <w:szCs w:val="16"/>
                  <w:lang w:eastAsia="en-GB"/>
                </w:rPr>
                <w:delText>H1.3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098"/>
                <w:rFonts w:ascii="Tahoma" w:hAnsi="Tahoma" w:eastAsia="Times New Roman" w:cs="Tahoma"/>
                <w:sz w:val="16"/>
                <w:szCs w:val="16"/>
                <w:lang w:eastAsia="en-GB"/>
              </w:rPr>
            </w:pPr>
            <w:del w:author="Elaine Nutley" w:date="2017-10-05T14:34:00Z" w:id="1099">
              <w:r w:rsidRPr="006C7644" w:rsidDel="007E79FF">
                <w:rPr>
                  <w:rFonts w:ascii="Tahoma" w:hAnsi="Tahoma" w:eastAsia="Times New Roman" w:cs="Tahoma"/>
                  <w:sz w:val="16"/>
                  <w:szCs w:val="16"/>
                  <w:lang w:eastAsia="en-GB"/>
                </w:rPr>
                <w:delText>11</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00"/>
                <w:rFonts w:ascii="Tahoma" w:hAnsi="Tahoma" w:eastAsia="Times New Roman" w:cs="Tahoma"/>
                <w:sz w:val="16"/>
                <w:szCs w:val="16"/>
                <w:lang w:eastAsia="en-GB"/>
              </w:rPr>
            </w:pPr>
            <w:del w:author="Elaine Nutley" w:date="2017-10-05T14:34:00Z" w:id="1101">
              <w:r w:rsidRPr="006C7644" w:rsidDel="007E79FF">
                <w:rPr>
                  <w:rFonts w:ascii="Tahoma" w:hAnsi="Tahoma" w:eastAsia="Times New Roman" w:cs="Tahoma"/>
                  <w:sz w:val="16"/>
                  <w:szCs w:val="16"/>
                  <w:lang w:eastAsia="en-GB"/>
                </w:rPr>
                <w:delText>Hunter Wing/Level 1/PBL Base Room/03</w:delText>
              </w:r>
            </w:del>
          </w:p>
        </w:tc>
      </w:tr>
      <w:tr w:rsidRPr="006C7644" w:rsidR="007D6868" w:rsidDel="00E514D2" w:rsidTr="006C7644">
        <w:trPr>
          <w:trHeight w:val="349"/>
          <w:del w:author="Elaine Nutley" w:date="2018-06-26T11:52:00Z" w:id="110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03"/>
                <w:rFonts w:ascii="Tahoma" w:hAnsi="Tahoma" w:eastAsia="Times New Roman" w:cs="Tahoma"/>
                <w:sz w:val="16"/>
                <w:szCs w:val="16"/>
                <w:lang w:eastAsia="en-GB"/>
              </w:rPr>
            </w:pPr>
            <w:del w:author="Elaine Nutley" w:date="2017-10-05T14:34:00Z" w:id="1104">
              <w:r w:rsidRPr="006C7644" w:rsidDel="007E79FF">
                <w:rPr>
                  <w:rFonts w:ascii="Tahoma" w:hAnsi="Tahoma" w:eastAsia="Times New Roman" w:cs="Tahoma"/>
                  <w:sz w:val="16"/>
                  <w:szCs w:val="16"/>
                  <w:lang w:eastAsia="en-GB"/>
                </w:rPr>
                <w:delText>H1.4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05"/>
                <w:rFonts w:ascii="Tahoma" w:hAnsi="Tahoma" w:eastAsia="Times New Roman" w:cs="Tahoma"/>
                <w:sz w:val="16"/>
                <w:szCs w:val="16"/>
                <w:lang w:eastAsia="en-GB"/>
              </w:rPr>
            </w:pPr>
            <w:del w:author="Elaine Nutley" w:date="2017-10-05T14:34:00Z" w:id="1106">
              <w:r w:rsidRPr="006C7644" w:rsidDel="007E79FF">
                <w:rPr>
                  <w:rFonts w:ascii="Tahoma" w:hAnsi="Tahoma" w:eastAsia="Times New Roman" w:cs="Tahoma"/>
                  <w:sz w:val="16"/>
                  <w:szCs w:val="16"/>
                  <w:lang w:eastAsia="en-GB"/>
                </w:rPr>
                <w:delText>11</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07"/>
                <w:rFonts w:ascii="Tahoma" w:hAnsi="Tahoma" w:eastAsia="Times New Roman" w:cs="Tahoma"/>
                <w:sz w:val="16"/>
                <w:szCs w:val="16"/>
                <w:lang w:eastAsia="en-GB"/>
              </w:rPr>
            </w:pPr>
            <w:del w:author="Elaine Nutley" w:date="2017-10-05T14:34:00Z" w:id="1108">
              <w:r w:rsidRPr="006C7644" w:rsidDel="007E79FF">
                <w:rPr>
                  <w:rFonts w:ascii="Tahoma" w:hAnsi="Tahoma" w:eastAsia="Times New Roman" w:cs="Tahoma"/>
                  <w:sz w:val="16"/>
                  <w:szCs w:val="16"/>
                  <w:lang w:eastAsia="en-GB"/>
                </w:rPr>
                <w:delText>Hunter Wing/Level 1/PBL Base Room/04</w:delText>
              </w:r>
            </w:del>
          </w:p>
        </w:tc>
      </w:tr>
      <w:tr w:rsidRPr="006C7644" w:rsidR="007D6868" w:rsidDel="00E514D2" w:rsidTr="006C7644">
        <w:trPr>
          <w:trHeight w:val="349"/>
          <w:del w:author="Elaine Nutley" w:date="2018-06-26T11:52:00Z" w:id="110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10"/>
                <w:rFonts w:ascii="Tahoma" w:hAnsi="Tahoma" w:eastAsia="Times New Roman" w:cs="Tahoma"/>
                <w:sz w:val="16"/>
                <w:szCs w:val="16"/>
                <w:lang w:eastAsia="en-GB"/>
              </w:rPr>
            </w:pPr>
            <w:del w:author="Elaine Nutley" w:date="2017-10-05T14:34:00Z" w:id="1111">
              <w:r w:rsidRPr="006C7644" w:rsidDel="007E79FF">
                <w:rPr>
                  <w:rFonts w:ascii="Tahoma" w:hAnsi="Tahoma" w:eastAsia="Times New Roman" w:cs="Tahoma"/>
                  <w:sz w:val="16"/>
                  <w:szCs w:val="16"/>
                  <w:lang w:eastAsia="en-GB"/>
                </w:rPr>
                <w:delText>H1.5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12"/>
                <w:rFonts w:ascii="Tahoma" w:hAnsi="Tahoma" w:eastAsia="Times New Roman" w:cs="Tahoma"/>
                <w:sz w:val="16"/>
                <w:szCs w:val="16"/>
                <w:lang w:eastAsia="en-GB"/>
              </w:rPr>
            </w:pPr>
            <w:del w:author="Elaine Nutley" w:date="2017-10-05T14:34:00Z" w:id="1113">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14"/>
                <w:rFonts w:ascii="Tahoma" w:hAnsi="Tahoma" w:eastAsia="Times New Roman" w:cs="Tahoma"/>
                <w:sz w:val="16"/>
                <w:szCs w:val="16"/>
                <w:lang w:eastAsia="en-GB"/>
              </w:rPr>
            </w:pPr>
            <w:del w:author="Elaine Nutley" w:date="2017-10-05T14:34:00Z" w:id="1115">
              <w:r w:rsidRPr="006C7644" w:rsidDel="007E79FF">
                <w:rPr>
                  <w:rFonts w:ascii="Tahoma" w:hAnsi="Tahoma" w:eastAsia="Times New Roman" w:cs="Tahoma"/>
                  <w:sz w:val="16"/>
                  <w:szCs w:val="16"/>
                  <w:lang w:eastAsia="en-GB"/>
                </w:rPr>
                <w:delText>Hunter Wing/Level 1/PBL Base Room/05</w:delText>
              </w:r>
            </w:del>
          </w:p>
        </w:tc>
      </w:tr>
      <w:tr w:rsidRPr="006C7644" w:rsidR="007D6868" w:rsidDel="00E514D2" w:rsidTr="006C7644">
        <w:trPr>
          <w:trHeight w:val="349"/>
          <w:del w:author="Elaine Nutley" w:date="2018-06-26T11:52:00Z" w:id="111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17"/>
                <w:rFonts w:ascii="Tahoma" w:hAnsi="Tahoma" w:eastAsia="Times New Roman" w:cs="Tahoma"/>
                <w:sz w:val="16"/>
                <w:szCs w:val="16"/>
                <w:lang w:eastAsia="en-GB"/>
              </w:rPr>
            </w:pPr>
            <w:del w:author="Elaine Nutley" w:date="2017-10-05T14:34:00Z" w:id="1118">
              <w:r w:rsidRPr="006C7644" w:rsidDel="007E79FF">
                <w:rPr>
                  <w:rFonts w:ascii="Tahoma" w:hAnsi="Tahoma" w:eastAsia="Times New Roman" w:cs="Tahoma"/>
                  <w:sz w:val="16"/>
                  <w:szCs w:val="16"/>
                  <w:lang w:eastAsia="en-GB"/>
                </w:rPr>
                <w:delText>H1.6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19"/>
                <w:rFonts w:ascii="Tahoma" w:hAnsi="Tahoma" w:eastAsia="Times New Roman" w:cs="Tahoma"/>
                <w:sz w:val="16"/>
                <w:szCs w:val="16"/>
                <w:lang w:eastAsia="en-GB"/>
              </w:rPr>
            </w:pPr>
            <w:del w:author="Elaine Nutley" w:date="2017-10-05T14:34:00Z" w:id="1120">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21"/>
                <w:rFonts w:ascii="Tahoma" w:hAnsi="Tahoma" w:eastAsia="Times New Roman" w:cs="Tahoma"/>
                <w:sz w:val="16"/>
                <w:szCs w:val="16"/>
                <w:lang w:eastAsia="en-GB"/>
              </w:rPr>
            </w:pPr>
            <w:del w:author="Elaine Nutley" w:date="2017-10-05T14:34:00Z" w:id="1122">
              <w:r w:rsidRPr="006C7644" w:rsidDel="007E79FF">
                <w:rPr>
                  <w:rFonts w:ascii="Tahoma" w:hAnsi="Tahoma" w:eastAsia="Times New Roman" w:cs="Tahoma"/>
                  <w:sz w:val="16"/>
                  <w:szCs w:val="16"/>
                  <w:lang w:eastAsia="en-GB"/>
                </w:rPr>
                <w:delText>Hunter Wing/Level 1/PBL Base Room/06</w:delText>
              </w:r>
            </w:del>
          </w:p>
        </w:tc>
      </w:tr>
      <w:tr w:rsidRPr="006C7644" w:rsidR="007D6868" w:rsidDel="00E514D2" w:rsidTr="006C7644">
        <w:trPr>
          <w:trHeight w:val="349"/>
          <w:del w:author="Elaine Nutley" w:date="2018-06-26T11:52:00Z" w:id="112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24"/>
                <w:rFonts w:ascii="Tahoma" w:hAnsi="Tahoma" w:eastAsia="Times New Roman" w:cs="Tahoma"/>
                <w:sz w:val="16"/>
                <w:szCs w:val="16"/>
                <w:lang w:eastAsia="en-GB"/>
              </w:rPr>
            </w:pPr>
            <w:del w:author="Elaine Nutley" w:date="2017-10-05T14:34:00Z" w:id="1125">
              <w:r w:rsidRPr="006C7644" w:rsidDel="007E79FF">
                <w:rPr>
                  <w:rFonts w:ascii="Tahoma" w:hAnsi="Tahoma" w:eastAsia="Times New Roman" w:cs="Tahoma"/>
                  <w:sz w:val="16"/>
                  <w:szCs w:val="16"/>
                  <w:lang w:eastAsia="en-GB"/>
                </w:rPr>
                <w:delText>H1.7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26"/>
                <w:rFonts w:ascii="Tahoma" w:hAnsi="Tahoma" w:eastAsia="Times New Roman" w:cs="Tahoma"/>
                <w:sz w:val="16"/>
                <w:szCs w:val="16"/>
                <w:lang w:eastAsia="en-GB"/>
              </w:rPr>
            </w:pPr>
            <w:del w:author="Elaine Nutley" w:date="2017-10-05T14:34:00Z" w:id="1127">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28"/>
                <w:rFonts w:ascii="Tahoma" w:hAnsi="Tahoma" w:eastAsia="Times New Roman" w:cs="Tahoma"/>
                <w:sz w:val="16"/>
                <w:szCs w:val="16"/>
                <w:lang w:eastAsia="en-GB"/>
              </w:rPr>
            </w:pPr>
            <w:del w:author="Elaine Nutley" w:date="2017-10-05T14:34:00Z" w:id="1129">
              <w:r w:rsidRPr="006C7644" w:rsidDel="007E79FF">
                <w:rPr>
                  <w:rFonts w:ascii="Tahoma" w:hAnsi="Tahoma" w:eastAsia="Times New Roman" w:cs="Tahoma"/>
                  <w:sz w:val="16"/>
                  <w:szCs w:val="16"/>
                  <w:lang w:eastAsia="en-GB"/>
                </w:rPr>
                <w:delText>Hunter Wing/Level 1/PBL Base Room/07</w:delText>
              </w:r>
            </w:del>
          </w:p>
        </w:tc>
      </w:tr>
      <w:tr w:rsidRPr="006C7644" w:rsidR="007D6868" w:rsidDel="00E514D2" w:rsidTr="006C7644">
        <w:trPr>
          <w:trHeight w:val="349"/>
          <w:del w:author="Elaine Nutley" w:date="2018-06-26T11:52:00Z" w:id="113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31"/>
                <w:rFonts w:ascii="Tahoma" w:hAnsi="Tahoma" w:eastAsia="Times New Roman" w:cs="Tahoma"/>
                <w:sz w:val="16"/>
                <w:szCs w:val="16"/>
                <w:lang w:eastAsia="en-GB"/>
              </w:rPr>
            </w:pPr>
            <w:del w:author="Elaine Nutley" w:date="2017-10-05T14:34:00Z" w:id="1132">
              <w:r w:rsidRPr="006C7644" w:rsidDel="007E79FF">
                <w:rPr>
                  <w:rFonts w:ascii="Tahoma" w:hAnsi="Tahoma" w:eastAsia="Times New Roman" w:cs="Tahoma"/>
                  <w:sz w:val="16"/>
                  <w:szCs w:val="16"/>
                  <w:lang w:eastAsia="en-GB"/>
                </w:rPr>
                <w:delText>H1.8 Computing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33"/>
                <w:rFonts w:ascii="Tahoma" w:hAnsi="Tahoma" w:eastAsia="Times New Roman" w:cs="Tahoma"/>
                <w:sz w:val="16"/>
                <w:szCs w:val="16"/>
                <w:lang w:eastAsia="en-GB"/>
              </w:rPr>
            </w:pPr>
            <w:del w:author="Elaine Nutley" w:date="2017-10-05T14:34:00Z" w:id="1134">
              <w:r w:rsidRPr="006C7644" w:rsidDel="007E79FF">
                <w:rPr>
                  <w:rFonts w:ascii="Tahoma" w:hAnsi="Tahoma" w:eastAsia="Times New Roman" w:cs="Tahoma"/>
                  <w:sz w:val="16"/>
                  <w:szCs w:val="16"/>
                  <w:lang w:eastAsia="en-GB"/>
                </w:rPr>
                <w:delText>31</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35"/>
                <w:rFonts w:ascii="Tahoma" w:hAnsi="Tahoma" w:eastAsia="Times New Roman" w:cs="Tahoma"/>
                <w:sz w:val="16"/>
                <w:szCs w:val="16"/>
                <w:lang w:eastAsia="en-GB"/>
              </w:rPr>
            </w:pPr>
            <w:del w:author="Elaine Nutley" w:date="2017-10-05T14:34:00Z" w:id="1136">
              <w:r w:rsidRPr="006C7644" w:rsidDel="007E79FF">
                <w:rPr>
                  <w:rFonts w:ascii="Tahoma" w:hAnsi="Tahoma" w:eastAsia="Times New Roman" w:cs="Tahoma"/>
                  <w:sz w:val="16"/>
                  <w:szCs w:val="16"/>
                  <w:lang w:eastAsia="en-GB"/>
                </w:rPr>
                <w:delText>Hunter Wing/Level 1/Computing/08 35 stations</w:delText>
              </w:r>
            </w:del>
          </w:p>
        </w:tc>
      </w:tr>
      <w:tr w:rsidRPr="006C7644" w:rsidR="007D6868" w:rsidDel="00E514D2" w:rsidTr="006C7644">
        <w:trPr>
          <w:trHeight w:val="349"/>
          <w:del w:author="Elaine Nutley" w:date="2018-06-26T11:52:00Z" w:id="113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38"/>
                <w:rFonts w:ascii="Tahoma" w:hAnsi="Tahoma" w:eastAsia="Times New Roman" w:cs="Tahoma"/>
                <w:sz w:val="16"/>
                <w:szCs w:val="16"/>
                <w:lang w:eastAsia="en-GB"/>
              </w:rPr>
            </w:pPr>
            <w:del w:author="Elaine Nutley" w:date="2017-10-05T14:34:00Z" w:id="1139">
              <w:r w:rsidRPr="006C7644" w:rsidDel="007E79FF">
                <w:rPr>
                  <w:rFonts w:ascii="Tahoma" w:hAnsi="Tahoma" w:eastAsia="Times New Roman" w:cs="Tahoma"/>
                  <w:sz w:val="16"/>
                  <w:szCs w:val="16"/>
                  <w:lang w:eastAsia="en-GB"/>
                </w:rPr>
                <w:delText>H1.8+1.9 Computing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40"/>
                <w:rFonts w:ascii="Tahoma" w:hAnsi="Tahoma" w:eastAsia="Times New Roman" w:cs="Tahoma"/>
                <w:sz w:val="16"/>
                <w:szCs w:val="16"/>
                <w:lang w:eastAsia="en-GB"/>
              </w:rPr>
            </w:pPr>
            <w:del w:author="Elaine Nutley" w:date="2017-10-05T14:34:00Z" w:id="1141">
              <w:r w:rsidRPr="006C7644" w:rsidDel="007E79FF">
                <w:rPr>
                  <w:rFonts w:ascii="Tahoma" w:hAnsi="Tahoma" w:eastAsia="Times New Roman" w:cs="Tahoma"/>
                  <w:sz w:val="16"/>
                  <w:szCs w:val="16"/>
                  <w:lang w:eastAsia="en-GB"/>
                </w:rPr>
                <w:delText>54</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42"/>
                <w:rFonts w:ascii="Tahoma" w:hAnsi="Tahoma" w:eastAsia="Times New Roman" w:cs="Tahoma"/>
                <w:sz w:val="16"/>
                <w:szCs w:val="16"/>
                <w:lang w:eastAsia="en-GB"/>
              </w:rPr>
            </w:pPr>
            <w:del w:author="Elaine Nutley" w:date="2017-10-05T14:34:00Z" w:id="1143">
              <w:r w:rsidRPr="006C7644" w:rsidDel="007E79FF">
                <w:rPr>
                  <w:rFonts w:ascii="Tahoma" w:hAnsi="Tahoma" w:eastAsia="Times New Roman" w:cs="Tahoma"/>
                  <w:sz w:val="16"/>
                  <w:szCs w:val="16"/>
                  <w:lang w:eastAsia="en-GB"/>
                </w:rPr>
                <w:delText>Hunter Wing/Level 1/Computing/08+09</w:delText>
              </w:r>
            </w:del>
          </w:p>
        </w:tc>
      </w:tr>
      <w:tr w:rsidRPr="006C7644" w:rsidR="007D6868" w:rsidDel="00E514D2" w:rsidTr="006C7644">
        <w:trPr>
          <w:trHeight w:val="349"/>
          <w:del w:author="Elaine Nutley" w:date="2018-06-26T11:52:00Z" w:id="114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45"/>
                <w:rFonts w:ascii="Tahoma" w:hAnsi="Tahoma" w:eastAsia="Times New Roman" w:cs="Tahoma"/>
                <w:sz w:val="16"/>
                <w:szCs w:val="16"/>
                <w:lang w:eastAsia="en-GB"/>
              </w:rPr>
            </w:pPr>
            <w:del w:author="Elaine Nutley" w:date="2017-10-05T14:34:00Z" w:id="1146">
              <w:r w:rsidRPr="006C7644" w:rsidDel="007E79FF">
                <w:rPr>
                  <w:rFonts w:ascii="Tahoma" w:hAnsi="Tahoma" w:eastAsia="Times New Roman" w:cs="Tahoma"/>
                  <w:sz w:val="16"/>
                  <w:szCs w:val="16"/>
                  <w:lang w:eastAsia="en-GB"/>
                </w:rPr>
                <w:delText>H1.9 Computing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47"/>
                <w:rFonts w:ascii="Tahoma" w:hAnsi="Tahoma" w:eastAsia="Times New Roman" w:cs="Tahoma"/>
                <w:sz w:val="16"/>
                <w:szCs w:val="16"/>
                <w:lang w:eastAsia="en-GB"/>
              </w:rPr>
            </w:pPr>
            <w:del w:author="Elaine Nutley" w:date="2017-10-05T14:34:00Z" w:id="1148">
              <w:r w:rsidRPr="006C7644" w:rsidDel="007E79FF">
                <w:rPr>
                  <w:rFonts w:ascii="Tahoma" w:hAnsi="Tahoma" w:eastAsia="Times New Roman" w:cs="Tahoma"/>
                  <w:sz w:val="16"/>
                  <w:szCs w:val="16"/>
                  <w:lang w:eastAsia="en-GB"/>
                </w:rPr>
                <w:delText>23</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49"/>
                <w:rFonts w:ascii="Tahoma" w:hAnsi="Tahoma" w:eastAsia="Times New Roman" w:cs="Tahoma"/>
                <w:sz w:val="16"/>
                <w:szCs w:val="16"/>
                <w:lang w:eastAsia="en-GB"/>
              </w:rPr>
            </w:pPr>
            <w:del w:author="Elaine Nutley" w:date="2017-10-05T14:34:00Z" w:id="1150">
              <w:r w:rsidRPr="006C7644" w:rsidDel="007E79FF">
                <w:rPr>
                  <w:rFonts w:ascii="Tahoma" w:hAnsi="Tahoma" w:eastAsia="Times New Roman" w:cs="Tahoma"/>
                  <w:sz w:val="16"/>
                  <w:szCs w:val="16"/>
                  <w:lang w:eastAsia="en-GB"/>
                </w:rPr>
                <w:delText>Hunter Wing/Level 1/Computing/09 20 stations</w:delText>
              </w:r>
            </w:del>
          </w:p>
        </w:tc>
      </w:tr>
      <w:tr w:rsidRPr="006C7644" w:rsidR="007D6868" w:rsidDel="00E514D2" w:rsidTr="006C7644">
        <w:trPr>
          <w:trHeight w:val="349"/>
          <w:del w:author="Elaine Nutley" w:date="2018-06-26T11:52:00Z" w:id="115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52"/>
                <w:rFonts w:ascii="Tahoma" w:hAnsi="Tahoma" w:eastAsia="Times New Roman" w:cs="Tahoma"/>
                <w:sz w:val="16"/>
                <w:szCs w:val="16"/>
                <w:lang w:eastAsia="en-GB"/>
              </w:rPr>
            </w:pPr>
            <w:del w:author="Elaine Nutley" w:date="2017-10-05T14:34:00Z" w:id="1153">
              <w:r w:rsidRPr="006C7644" w:rsidDel="007E79FF">
                <w:rPr>
                  <w:rFonts w:ascii="Tahoma" w:hAnsi="Tahoma" w:eastAsia="Times New Roman" w:cs="Tahoma"/>
                  <w:sz w:val="16"/>
                  <w:szCs w:val="16"/>
                  <w:lang w:eastAsia="en-GB"/>
                </w:rPr>
                <w:delText>H2 Board 6+7</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54"/>
                <w:rFonts w:ascii="Tahoma" w:hAnsi="Tahoma" w:eastAsia="Times New Roman" w:cs="Tahoma"/>
                <w:sz w:val="16"/>
                <w:szCs w:val="16"/>
                <w:lang w:eastAsia="en-GB"/>
              </w:rPr>
            </w:pPr>
            <w:del w:author="Elaine Nutley" w:date="2017-10-05T14:34:00Z" w:id="1155">
              <w:r w:rsidRPr="006C7644" w:rsidDel="007E79FF">
                <w:rPr>
                  <w:rFonts w:ascii="Tahoma" w:hAnsi="Tahoma" w:eastAsia="Times New Roman" w:cs="Tahoma"/>
                  <w:sz w:val="16"/>
                  <w:szCs w:val="16"/>
                  <w:lang w:eastAsia="en-GB"/>
                </w:rPr>
                <w:delText>100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56"/>
                <w:rFonts w:ascii="Tahoma" w:hAnsi="Tahoma" w:eastAsia="Times New Roman" w:cs="Tahoma"/>
                <w:sz w:val="16"/>
                <w:szCs w:val="16"/>
                <w:lang w:eastAsia="en-GB"/>
              </w:rPr>
            </w:pPr>
            <w:del w:author="Elaine Nutley" w:date="2017-10-05T14:34:00Z" w:id="1157">
              <w:r w:rsidRPr="006C7644" w:rsidDel="007E79FF">
                <w:rPr>
                  <w:rFonts w:ascii="Tahoma" w:hAnsi="Tahoma" w:eastAsia="Times New Roman" w:cs="Tahoma"/>
                  <w:sz w:val="16"/>
                  <w:szCs w:val="16"/>
                  <w:lang w:eastAsia="en-GB"/>
                </w:rPr>
                <w:delText>Hunter Wing/Level 2/Meeting/Boardroom joined/06+07</w:delText>
              </w:r>
            </w:del>
          </w:p>
        </w:tc>
      </w:tr>
      <w:tr w:rsidRPr="006C7644" w:rsidR="007D6868" w:rsidDel="00E514D2" w:rsidTr="006C7644">
        <w:trPr>
          <w:trHeight w:val="349"/>
          <w:del w:author="Elaine Nutley" w:date="2018-06-26T11:52:00Z" w:id="115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59"/>
                <w:rFonts w:ascii="Tahoma" w:hAnsi="Tahoma" w:eastAsia="Times New Roman" w:cs="Tahoma"/>
                <w:sz w:val="16"/>
                <w:szCs w:val="16"/>
                <w:lang w:eastAsia="en-GB"/>
              </w:rPr>
            </w:pPr>
            <w:del w:author="Elaine Nutley" w:date="2017-10-05T14:34:00Z" w:id="1160">
              <w:r w:rsidRPr="006C7644" w:rsidDel="007E79FF">
                <w:rPr>
                  <w:rFonts w:ascii="Tahoma" w:hAnsi="Tahoma" w:eastAsia="Times New Roman" w:cs="Tahoma"/>
                  <w:sz w:val="16"/>
                  <w:szCs w:val="16"/>
                  <w:lang w:eastAsia="en-GB"/>
                </w:rPr>
                <w:delText>H2 Board 6+7+8</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61"/>
                <w:rFonts w:ascii="Tahoma" w:hAnsi="Tahoma" w:eastAsia="Times New Roman" w:cs="Tahoma"/>
                <w:sz w:val="16"/>
                <w:szCs w:val="16"/>
                <w:lang w:eastAsia="en-GB"/>
              </w:rPr>
            </w:pPr>
            <w:del w:author="Elaine Nutley" w:date="2017-10-05T14:34:00Z" w:id="1162">
              <w:r w:rsidRPr="006C7644" w:rsidDel="007E79FF">
                <w:rPr>
                  <w:rFonts w:ascii="Tahoma" w:hAnsi="Tahoma" w:eastAsia="Times New Roman" w:cs="Tahoma"/>
                  <w:sz w:val="16"/>
                  <w:szCs w:val="16"/>
                  <w:lang w:eastAsia="en-GB"/>
                </w:rPr>
                <w:delText>150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63"/>
                <w:rFonts w:ascii="Tahoma" w:hAnsi="Tahoma" w:eastAsia="Times New Roman" w:cs="Tahoma"/>
                <w:sz w:val="16"/>
                <w:szCs w:val="16"/>
                <w:lang w:eastAsia="en-GB"/>
              </w:rPr>
            </w:pPr>
            <w:del w:author="Elaine Nutley" w:date="2017-10-05T14:34:00Z" w:id="1164">
              <w:r w:rsidRPr="006C7644" w:rsidDel="007E79FF">
                <w:rPr>
                  <w:rFonts w:ascii="Tahoma" w:hAnsi="Tahoma" w:eastAsia="Times New Roman" w:cs="Tahoma"/>
                  <w:sz w:val="16"/>
                  <w:szCs w:val="16"/>
                  <w:lang w:eastAsia="en-GB"/>
                </w:rPr>
                <w:delText>Hunter Wing/Level 2/Meeting/Boardroom joined/06+07+08</w:delText>
              </w:r>
            </w:del>
          </w:p>
        </w:tc>
      </w:tr>
      <w:tr w:rsidRPr="006C7644" w:rsidR="007D6868" w:rsidDel="00E514D2" w:rsidTr="006C7644">
        <w:trPr>
          <w:trHeight w:val="349"/>
          <w:del w:author="Elaine Nutley" w:date="2018-06-26T11:52:00Z" w:id="116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66"/>
                <w:rFonts w:ascii="Tahoma" w:hAnsi="Tahoma" w:eastAsia="Times New Roman" w:cs="Tahoma"/>
                <w:sz w:val="16"/>
                <w:szCs w:val="16"/>
                <w:lang w:eastAsia="en-GB"/>
              </w:rPr>
            </w:pPr>
            <w:del w:author="Elaine Nutley" w:date="2017-10-05T14:34:00Z" w:id="1167">
              <w:r w:rsidRPr="006C7644" w:rsidDel="007E79FF">
                <w:rPr>
                  <w:rFonts w:ascii="Tahoma" w:hAnsi="Tahoma" w:eastAsia="Times New Roman" w:cs="Tahoma"/>
                  <w:sz w:val="16"/>
                  <w:szCs w:val="16"/>
                  <w:lang w:eastAsia="en-GB"/>
                </w:rPr>
                <w:delText>H2 Board 7+8</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68"/>
                <w:rFonts w:ascii="Tahoma" w:hAnsi="Tahoma" w:eastAsia="Times New Roman" w:cs="Tahoma"/>
                <w:sz w:val="16"/>
                <w:szCs w:val="16"/>
                <w:lang w:eastAsia="en-GB"/>
              </w:rPr>
            </w:pPr>
            <w:del w:author="Elaine Nutley" w:date="2017-10-05T14:34:00Z" w:id="1169">
              <w:r w:rsidRPr="006C7644" w:rsidDel="007E79FF">
                <w:rPr>
                  <w:rFonts w:ascii="Tahoma" w:hAnsi="Tahoma" w:eastAsia="Times New Roman" w:cs="Tahoma"/>
                  <w:sz w:val="16"/>
                  <w:szCs w:val="16"/>
                  <w:lang w:eastAsia="en-GB"/>
                </w:rPr>
                <w:delText>100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70"/>
                <w:rFonts w:ascii="Tahoma" w:hAnsi="Tahoma" w:eastAsia="Times New Roman" w:cs="Tahoma"/>
                <w:sz w:val="16"/>
                <w:szCs w:val="16"/>
                <w:lang w:eastAsia="en-GB"/>
              </w:rPr>
            </w:pPr>
            <w:del w:author="Elaine Nutley" w:date="2017-10-05T14:34:00Z" w:id="1171">
              <w:r w:rsidRPr="006C7644" w:rsidDel="007E79FF">
                <w:rPr>
                  <w:rFonts w:ascii="Tahoma" w:hAnsi="Tahoma" w:eastAsia="Times New Roman" w:cs="Tahoma"/>
                  <w:sz w:val="16"/>
                  <w:szCs w:val="16"/>
                  <w:lang w:eastAsia="en-GB"/>
                </w:rPr>
                <w:delText>Hunter Wing/Level 2/Meeting/Boardroom joined/07+08</w:delText>
              </w:r>
            </w:del>
          </w:p>
        </w:tc>
      </w:tr>
      <w:tr w:rsidRPr="006C7644" w:rsidR="007D6868" w:rsidDel="00E514D2" w:rsidTr="006C7644">
        <w:trPr>
          <w:trHeight w:val="349"/>
          <w:del w:author="Elaine Nutley" w:date="2018-06-26T11:52:00Z" w:id="117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73"/>
                <w:rFonts w:ascii="Tahoma" w:hAnsi="Tahoma" w:eastAsia="Times New Roman" w:cs="Tahoma"/>
                <w:sz w:val="16"/>
                <w:szCs w:val="16"/>
                <w:lang w:eastAsia="en-GB"/>
              </w:rPr>
            </w:pPr>
            <w:del w:author="Elaine Nutley" w:date="2017-10-05T14:34:00Z" w:id="1174">
              <w:r w:rsidRPr="006C7644" w:rsidDel="007E79FF">
                <w:rPr>
                  <w:rFonts w:ascii="Tahoma" w:hAnsi="Tahoma" w:eastAsia="Times New Roman" w:cs="Tahoma"/>
                  <w:sz w:val="16"/>
                  <w:szCs w:val="16"/>
                  <w:lang w:eastAsia="en-GB"/>
                </w:rPr>
                <w:delText>H2 Meeting 3+4</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75"/>
                <w:rFonts w:ascii="Tahoma" w:hAnsi="Tahoma" w:eastAsia="Times New Roman" w:cs="Tahoma"/>
                <w:sz w:val="16"/>
                <w:szCs w:val="16"/>
                <w:lang w:eastAsia="en-GB"/>
              </w:rPr>
            </w:pPr>
            <w:del w:author="Elaine Nutley" w:date="2017-10-05T14:34:00Z" w:id="1176">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77"/>
                <w:rFonts w:ascii="Tahoma" w:hAnsi="Tahoma" w:eastAsia="Times New Roman" w:cs="Tahoma"/>
                <w:sz w:val="16"/>
                <w:szCs w:val="16"/>
                <w:lang w:eastAsia="en-GB"/>
              </w:rPr>
            </w:pPr>
            <w:del w:author="Elaine Nutley" w:date="2017-10-05T14:34:00Z" w:id="1178">
              <w:r w:rsidRPr="006C7644" w:rsidDel="007E79FF">
                <w:rPr>
                  <w:rFonts w:ascii="Tahoma" w:hAnsi="Tahoma" w:eastAsia="Times New Roman" w:cs="Tahoma"/>
                  <w:sz w:val="16"/>
                  <w:szCs w:val="16"/>
                  <w:lang w:eastAsia="en-GB"/>
                </w:rPr>
                <w:delText>Hunter Wing/Level 2/Meeting/Meeting room joined/03+04</w:delText>
              </w:r>
            </w:del>
          </w:p>
        </w:tc>
      </w:tr>
      <w:tr w:rsidRPr="006C7644" w:rsidR="007D6868" w:rsidDel="00E514D2" w:rsidTr="006C7644">
        <w:trPr>
          <w:trHeight w:val="349"/>
          <w:del w:author="Elaine Nutley" w:date="2018-06-26T11:52:00Z" w:id="117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80"/>
                <w:rFonts w:ascii="Tahoma" w:hAnsi="Tahoma" w:eastAsia="Times New Roman" w:cs="Tahoma"/>
                <w:sz w:val="16"/>
                <w:szCs w:val="16"/>
                <w:lang w:eastAsia="en-GB"/>
              </w:rPr>
            </w:pPr>
            <w:del w:author="Elaine Nutley" w:date="2017-10-05T14:34:00Z" w:id="1181">
              <w:r w:rsidRPr="006C7644" w:rsidDel="007E79FF">
                <w:rPr>
                  <w:rFonts w:ascii="Tahoma" w:hAnsi="Tahoma" w:eastAsia="Times New Roman" w:cs="Tahoma"/>
                  <w:sz w:val="16"/>
                  <w:szCs w:val="16"/>
                  <w:lang w:eastAsia="en-GB"/>
                </w:rPr>
                <w:delText>H2.2 Meeting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82"/>
                <w:rFonts w:ascii="Tahoma" w:hAnsi="Tahoma" w:eastAsia="Times New Roman" w:cs="Tahoma"/>
                <w:sz w:val="16"/>
                <w:szCs w:val="16"/>
                <w:lang w:eastAsia="en-GB"/>
              </w:rPr>
            </w:pPr>
            <w:del w:author="Elaine Nutley" w:date="2017-10-05T14:34:00Z" w:id="1183">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84"/>
                <w:rFonts w:ascii="Tahoma" w:hAnsi="Tahoma" w:eastAsia="Times New Roman" w:cs="Tahoma"/>
                <w:sz w:val="16"/>
                <w:szCs w:val="16"/>
                <w:lang w:eastAsia="en-GB"/>
              </w:rPr>
            </w:pPr>
            <w:del w:author="Elaine Nutley" w:date="2017-10-05T14:34:00Z" w:id="1185">
              <w:r w:rsidRPr="006C7644" w:rsidDel="007E79FF">
                <w:rPr>
                  <w:rFonts w:ascii="Tahoma" w:hAnsi="Tahoma" w:eastAsia="Times New Roman" w:cs="Tahoma"/>
                  <w:sz w:val="16"/>
                  <w:szCs w:val="16"/>
                  <w:lang w:eastAsia="en-GB"/>
                </w:rPr>
                <w:delText>Hunter Wing/Level 2/Meeting/Meeting room/02</w:delText>
              </w:r>
            </w:del>
          </w:p>
        </w:tc>
      </w:tr>
      <w:tr w:rsidRPr="006C7644" w:rsidR="007D6868" w:rsidDel="00E514D2" w:rsidTr="006C7644">
        <w:trPr>
          <w:trHeight w:val="349"/>
          <w:del w:author="Elaine Nutley" w:date="2018-06-26T11:52:00Z" w:id="118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87"/>
                <w:rFonts w:ascii="Tahoma" w:hAnsi="Tahoma" w:eastAsia="Times New Roman" w:cs="Tahoma"/>
                <w:sz w:val="16"/>
                <w:szCs w:val="16"/>
                <w:lang w:eastAsia="en-GB"/>
              </w:rPr>
            </w:pPr>
            <w:del w:author="Elaine Nutley" w:date="2017-10-05T14:34:00Z" w:id="1188">
              <w:r w:rsidRPr="006C7644" w:rsidDel="007E79FF">
                <w:rPr>
                  <w:rFonts w:ascii="Tahoma" w:hAnsi="Tahoma" w:eastAsia="Times New Roman" w:cs="Tahoma"/>
                  <w:sz w:val="16"/>
                  <w:szCs w:val="16"/>
                  <w:lang w:eastAsia="en-GB"/>
                </w:rPr>
                <w:delText>H2.3 Meeting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89"/>
                <w:rFonts w:ascii="Tahoma" w:hAnsi="Tahoma" w:eastAsia="Times New Roman" w:cs="Tahoma"/>
                <w:sz w:val="16"/>
                <w:szCs w:val="16"/>
                <w:lang w:eastAsia="en-GB"/>
              </w:rPr>
            </w:pPr>
            <w:del w:author="Elaine Nutley" w:date="2017-10-05T14:34:00Z" w:id="1190">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91"/>
                <w:rFonts w:ascii="Tahoma" w:hAnsi="Tahoma" w:eastAsia="Times New Roman" w:cs="Tahoma"/>
                <w:sz w:val="16"/>
                <w:szCs w:val="16"/>
                <w:lang w:eastAsia="en-GB"/>
              </w:rPr>
            </w:pPr>
            <w:del w:author="Elaine Nutley" w:date="2017-10-05T14:34:00Z" w:id="1192">
              <w:r w:rsidRPr="006C7644" w:rsidDel="007E79FF">
                <w:rPr>
                  <w:rFonts w:ascii="Tahoma" w:hAnsi="Tahoma" w:eastAsia="Times New Roman" w:cs="Tahoma"/>
                  <w:sz w:val="16"/>
                  <w:szCs w:val="16"/>
                  <w:lang w:eastAsia="en-GB"/>
                </w:rPr>
                <w:delText>Hunter Wing/Level 2/Meeting/Meeting room/03</w:delText>
              </w:r>
            </w:del>
          </w:p>
        </w:tc>
      </w:tr>
      <w:tr w:rsidRPr="006C7644" w:rsidR="007D6868" w:rsidDel="00E514D2" w:rsidTr="006C7644">
        <w:trPr>
          <w:trHeight w:val="349"/>
          <w:del w:author="Elaine Nutley" w:date="2018-06-26T11:52:00Z" w:id="119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94"/>
                <w:rFonts w:ascii="Tahoma" w:hAnsi="Tahoma" w:eastAsia="Times New Roman" w:cs="Tahoma"/>
                <w:sz w:val="16"/>
                <w:szCs w:val="16"/>
                <w:lang w:eastAsia="en-GB"/>
              </w:rPr>
            </w:pPr>
            <w:del w:author="Elaine Nutley" w:date="2017-10-05T14:34:00Z" w:id="1195">
              <w:r w:rsidRPr="006C7644" w:rsidDel="007E79FF">
                <w:rPr>
                  <w:rFonts w:ascii="Tahoma" w:hAnsi="Tahoma" w:eastAsia="Times New Roman" w:cs="Tahoma"/>
                  <w:sz w:val="16"/>
                  <w:szCs w:val="16"/>
                  <w:lang w:eastAsia="en-GB"/>
                </w:rPr>
                <w:delText>H2.4 Meeting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196"/>
                <w:rFonts w:ascii="Tahoma" w:hAnsi="Tahoma" w:eastAsia="Times New Roman" w:cs="Tahoma"/>
                <w:sz w:val="16"/>
                <w:szCs w:val="16"/>
                <w:lang w:eastAsia="en-GB"/>
              </w:rPr>
            </w:pPr>
            <w:del w:author="Elaine Nutley" w:date="2017-10-05T14:34:00Z" w:id="1197">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198"/>
                <w:rFonts w:ascii="Tahoma" w:hAnsi="Tahoma" w:eastAsia="Times New Roman" w:cs="Tahoma"/>
                <w:sz w:val="16"/>
                <w:szCs w:val="16"/>
                <w:lang w:eastAsia="en-GB"/>
              </w:rPr>
            </w:pPr>
            <w:del w:author="Elaine Nutley" w:date="2017-10-05T14:34:00Z" w:id="1199">
              <w:r w:rsidRPr="006C7644" w:rsidDel="007E79FF">
                <w:rPr>
                  <w:rFonts w:ascii="Tahoma" w:hAnsi="Tahoma" w:eastAsia="Times New Roman" w:cs="Tahoma"/>
                  <w:sz w:val="16"/>
                  <w:szCs w:val="16"/>
                  <w:lang w:eastAsia="en-GB"/>
                </w:rPr>
                <w:delText>Hunter Wing/Level 2/Meeting/Meeting room/04</w:delText>
              </w:r>
            </w:del>
          </w:p>
        </w:tc>
      </w:tr>
      <w:tr w:rsidRPr="006C7644" w:rsidR="007D6868" w:rsidDel="00E514D2" w:rsidTr="006C7644">
        <w:trPr>
          <w:trHeight w:val="349"/>
          <w:del w:author="Elaine Nutley" w:date="2018-06-26T11:52:00Z" w:id="120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01"/>
                <w:rFonts w:ascii="Tahoma" w:hAnsi="Tahoma" w:eastAsia="Times New Roman" w:cs="Tahoma"/>
                <w:sz w:val="16"/>
                <w:szCs w:val="16"/>
                <w:lang w:eastAsia="en-GB"/>
              </w:rPr>
            </w:pPr>
            <w:del w:author="Elaine Nutley" w:date="2017-10-05T14:34:00Z" w:id="1202">
              <w:r w:rsidRPr="006C7644" w:rsidDel="007E79FF">
                <w:rPr>
                  <w:rFonts w:ascii="Tahoma" w:hAnsi="Tahoma" w:eastAsia="Times New Roman" w:cs="Tahoma"/>
                  <w:sz w:val="16"/>
                  <w:szCs w:val="16"/>
                  <w:lang w:eastAsia="en-GB"/>
                </w:rPr>
                <w:delText>H2.5 Board - The Principal's Meeting room</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03"/>
                <w:rFonts w:ascii="Tahoma" w:hAnsi="Tahoma" w:eastAsia="Times New Roman" w:cs="Tahoma"/>
                <w:sz w:val="16"/>
                <w:szCs w:val="16"/>
                <w:lang w:eastAsia="en-GB"/>
              </w:rPr>
            </w:pPr>
            <w:del w:author="Elaine Nutley" w:date="2017-10-05T14:34:00Z" w:id="1204">
              <w:r w:rsidRPr="006C7644" w:rsidDel="007E79FF">
                <w:rPr>
                  <w:rFonts w:ascii="Tahoma" w:hAnsi="Tahoma" w:eastAsia="Times New Roman" w:cs="Tahoma"/>
                  <w:sz w:val="16"/>
                  <w:szCs w:val="16"/>
                  <w:lang w:eastAsia="en-GB"/>
                </w:rPr>
                <w:delText>50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05"/>
                <w:rFonts w:ascii="Tahoma" w:hAnsi="Tahoma" w:eastAsia="Times New Roman" w:cs="Tahoma"/>
                <w:sz w:val="16"/>
                <w:szCs w:val="16"/>
                <w:lang w:eastAsia="en-GB"/>
              </w:rPr>
            </w:pPr>
            <w:del w:author="Elaine Nutley" w:date="2017-10-05T14:34:00Z" w:id="1206">
              <w:r w:rsidRPr="006C7644" w:rsidDel="007E79FF">
                <w:rPr>
                  <w:rFonts w:ascii="Tahoma" w:hAnsi="Tahoma" w:eastAsia="Times New Roman" w:cs="Tahoma"/>
                  <w:sz w:val="16"/>
                  <w:szCs w:val="16"/>
                  <w:lang w:eastAsia="en-GB"/>
                </w:rPr>
                <w:delText>Hunter Wing/Level 2/Meeting/Boardroom/05</w:delText>
              </w:r>
            </w:del>
          </w:p>
        </w:tc>
      </w:tr>
      <w:tr w:rsidRPr="006C7644" w:rsidR="007D6868" w:rsidDel="00E514D2" w:rsidTr="006C7644">
        <w:trPr>
          <w:trHeight w:val="349"/>
          <w:del w:author="Elaine Nutley" w:date="2018-06-26T11:52:00Z" w:id="120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08"/>
                <w:rFonts w:ascii="Tahoma" w:hAnsi="Tahoma" w:eastAsia="Times New Roman" w:cs="Tahoma"/>
                <w:sz w:val="16"/>
                <w:szCs w:val="16"/>
                <w:lang w:eastAsia="en-GB"/>
              </w:rPr>
            </w:pPr>
            <w:del w:author="Elaine Nutley" w:date="2017-10-05T14:34:00Z" w:id="1209">
              <w:r w:rsidRPr="006C7644" w:rsidDel="007E79FF">
                <w:rPr>
                  <w:rFonts w:ascii="Tahoma" w:hAnsi="Tahoma" w:eastAsia="Times New Roman" w:cs="Tahoma"/>
                  <w:sz w:val="16"/>
                  <w:szCs w:val="16"/>
                  <w:lang w:eastAsia="en-GB"/>
                </w:rPr>
                <w:delText>H2.6 Board</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10"/>
                <w:rFonts w:ascii="Tahoma" w:hAnsi="Tahoma" w:eastAsia="Times New Roman" w:cs="Tahoma"/>
                <w:sz w:val="16"/>
                <w:szCs w:val="16"/>
                <w:lang w:eastAsia="en-GB"/>
              </w:rPr>
            </w:pPr>
            <w:del w:author="Elaine Nutley" w:date="2017-10-05T14:34:00Z" w:id="1211">
              <w:r w:rsidRPr="006C7644" w:rsidDel="007E79FF">
                <w:rPr>
                  <w:rFonts w:ascii="Tahoma" w:hAnsi="Tahoma" w:eastAsia="Times New Roman" w:cs="Tahoma"/>
                  <w:sz w:val="16"/>
                  <w:szCs w:val="16"/>
                  <w:lang w:eastAsia="en-GB"/>
                </w:rPr>
                <w:delText>50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12"/>
                <w:rFonts w:ascii="Tahoma" w:hAnsi="Tahoma" w:eastAsia="Times New Roman" w:cs="Tahoma"/>
                <w:sz w:val="16"/>
                <w:szCs w:val="16"/>
                <w:lang w:eastAsia="en-GB"/>
              </w:rPr>
            </w:pPr>
            <w:del w:author="Elaine Nutley" w:date="2017-10-05T14:34:00Z" w:id="1213">
              <w:r w:rsidRPr="006C7644" w:rsidDel="007E79FF">
                <w:rPr>
                  <w:rFonts w:ascii="Tahoma" w:hAnsi="Tahoma" w:eastAsia="Times New Roman" w:cs="Tahoma"/>
                  <w:sz w:val="16"/>
                  <w:szCs w:val="16"/>
                  <w:lang w:eastAsia="en-GB"/>
                </w:rPr>
                <w:delText>Hunter Wing/Level 2/Meeting/Boardroom/06</w:delText>
              </w:r>
            </w:del>
          </w:p>
        </w:tc>
      </w:tr>
      <w:tr w:rsidRPr="006C7644" w:rsidR="007D6868" w:rsidDel="00E514D2" w:rsidTr="006C7644">
        <w:trPr>
          <w:trHeight w:val="349"/>
          <w:del w:author="Elaine Nutley" w:date="2018-06-26T11:52:00Z" w:id="121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15"/>
                <w:rFonts w:ascii="Tahoma" w:hAnsi="Tahoma" w:eastAsia="Times New Roman" w:cs="Tahoma"/>
                <w:sz w:val="16"/>
                <w:szCs w:val="16"/>
                <w:lang w:eastAsia="en-GB"/>
              </w:rPr>
            </w:pPr>
            <w:del w:author="Elaine Nutley" w:date="2017-10-05T14:34:00Z" w:id="1216">
              <w:r w:rsidRPr="006C7644" w:rsidDel="007E79FF">
                <w:rPr>
                  <w:rFonts w:ascii="Tahoma" w:hAnsi="Tahoma" w:eastAsia="Times New Roman" w:cs="Tahoma"/>
                  <w:sz w:val="16"/>
                  <w:szCs w:val="16"/>
                  <w:lang w:eastAsia="en-GB"/>
                </w:rPr>
                <w:delText>H2.7 Board</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17"/>
                <w:rFonts w:ascii="Tahoma" w:hAnsi="Tahoma" w:eastAsia="Times New Roman" w:cs="Tahoma"/>
                <w:sz w:val="16"/>
                <w:szCs w:val="16"/>
                <w:lang w:eastAsia="en-GB"/>
              </w:rPr>
            </w:pPr>
            <w:del w:author="Elaine Nutley" w:date="2017-10-05T14:34:00Z" w:id="1218">
              <w:r w:rsidRPr="006C7644" w:rsidDel="007E79FF">
                <w:rPr>
                  <w:rFonts w:ascii="Tahoma" w:hAnsi="Tahoma" w:eastAsia="Times New Roman" w:cs="Tahoma"/>
                  <w:sz w:val="16"/>
                  <w:szCs w:val="16"/>
                  <w:lang w:eastAsia="en-GB"/>
                </w:rPr>
                <w:delText>50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19"/>
                <w:rFonts w:ascii="Tahoma" w:hAnsi="Tahoma" w:eastAsia="Times New Roman" w:cs="Tahoma"/>
                <w:sz w:val="16"/>
                <w:szCs w:val="16"/>
                <w:lang w:eastAsia="en-GB"/>
              </w:rPr>
            </w:pPr>
            <w:del w:author="Elaine Nutley" w:date="2017-10-05T14:34:00Z" w:id="1220">
              <w:r w:rsidRPr="006C7644" w:rsidDel="007E79FF">
                <w:rPr>
                  <w:rFonts w:ascii="Tahoma" w:hAnsi="Tahoma" w:eastAsia="Times New Roman" w:cs="Tahoma"/>
                  <w:sz w:val="16"/>
                  <w:szCs w:val="16"/>
                  <w:lang w:eastAsia="en-GB"/>
                </w:rPr>
                <w:delText>Hunter Wing/Level 2/Meeting/Boardroom/07</w:delText>
              </w:r>
            </w:del>
          </w:p>
        </w:tc>
      </w:tr>
      <w:tr w:rsidRPr="006C7644" w:rsidR="007D6868" w:rsidDel="00E514D2" w:rsidTr="006C7644">
        <w:trPr>
          <w:trHeight w:val="349"/>
          <w:del w:author="Elaine Nutley" w:date="2018-06-26T11:52:00Z" w:id="122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22"/>
                <w:rFonts w:ascii="Tahoma" w:hAnsi="Tahoma" w:eastAsia="Times New Roman" w:cs="Tahoma"/>
                <w:sz w:val="16"/>
                <w:szCs w:val="16"/>
                <w:lang w:eastAsia="en-GB"/>
              </w:rPr>
            </w:pPr>
            <w:del w:author="Elaine Nutley" w:date="2017-10-05T14:34:00Z" w:id="1223">
              <w:r w:rsidRPr="006C7644" w:rsidDel="007E79FF">
                <w:rPr>
                  <w:rFonts w:ascii="Tahoma" w:hAnsi="Tahoma" w:eastAsia="Times New Roman" w:cs="Tahoma"/>
                  <w:sz w:val="16"/>
                  <w:szCs w:val="16"/>
                  <w:lang w:eastAsia="en-GB"/>
                </w:rPr>
                <w:delText>H2.8 Board</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24"/>
                <w:rFonts w:ascii="Tahoma" w:hAnsi="Tahoma" w:eastAsia="Times New Roman" w:cs="Tahoma"/>
                <w:sz w:val="16"/>
                <w:szCs w:val="16"/>
                <w:lang w:eastAsia="en-GB"/>
              </w:rPr>
            </w:pPr>
            <w:del w:author="Elaine Nutley" w:date="2017-10-05T14:34:00Z" w:id="1225">
              <w:r w:rsidRPr="006C7644" w:rsidDel="007E79FF">
                <w:rPr>
                  <w:rFonts w:ascii="Tahoma" w:hAnsi="Tahoma" w:eastAsia="Times New Roman" w:cs="Tahoma"/>
                  <w:sz w:val="16"/>
                  <w:szCs w:val="16"/>
                  <w:lang w:eastAsia="en-GB"/>
                </w:rPr>
                <w:delText>50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26"/>
                <w:rFonts w:ascii="Tahoma" w:hAnsi="Tahoma" w:eastAsia="Times New Roman" w:cs="Tahoma"/>
                <w:sz w:val="16"/>
                <w:szCs w:val="16"/>
                <w:lang w:eastAsia="en-GB"/>
              </w:rPr>
            </w:pPr>
            <w:del w:author="Elaine Nutley" w:date="2017-10-05T14:34:00Z" w:id="1227">
              <w:r w:rsidRPr="006C7644" w:rsidDel="007E79FF">
                <w:rPr>
                  <w:rFonts w:ascii="Tahoma" w:hAnsi="Tahoma" w:eastAsia="Times New Roman" w:cs="Tahoma"/>
                  <w:sz w:val="16"/>
                  <w:szCs w:val="16"/>
                  <w:lang w:eastAsia="en-GB"/>
                </w:rPr>
                <w:delText>Hunter Wing/Level 2/Meeting/Boardroom/08</w:delText>
              </w:r>
            </w:del>
          </w:p>
        </w:tc>
      </w:tr>
      <w:tr w:rsidRPr="006C7644" w:rsidR="007D6868" w:rsidDel="00E514D2" w:rsidTr="006C7644">
        <w:trPr>
          <w:trHeight w:val="349"/>
          <w:del w:author="Elaine Nutley" w:date="2018-06-26T11:52:00Z" w:id="122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29"/>
                <w:rFonts w:ascii="Tahoma" w:hAnsi="Tahoma" w:eastAsia="Times New Roman" w:cs="Tahoma"/>
                <w:sz w:val="16"/>
                <w:szCs w:val="16"/>
                <w:lang w:eastAsia="en-GB"/>
              </w:rPr>
            </w:pPr>
            <w:del w:author="Elaine Nutley" w:date="2017-10-05T14:34:00Z" w:id="1230">
              <w:r w:rsidRPr="006C7644" w:rsidDel="007E79FF">
                <w:rPr>
                  <w:rFonts w:ascii="Tahoma" w:hAnsi="Tahoma" w:eastAsia="Times New Roman" w:cs="Tahoma"/>
                  <w:sz w:val="16"/>
                  <w:szCs w:val="16"/>
                  <w:lang w:eastAsia="en-GB"/>
                </w:rPr>
                <w:delText>H4.10-4A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31"/>
                <w:rFonts w:ascii="Tahoma" w:hAnsi="Tahoma" w:eastAsia="Times New Roman" w:cs="Tahoma"/>
                <w:sz w:val="16"/>
                <w:szCs w:val="16"/>
                <w:lang w:eastAsia="en-GB"/>
              </w:rPr>
            </w:pPr>
            <w:del w:author="Elaine Nutley" w:date="2017-10-05T14:34:00Z" w:id="1232">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33"/>
                <w:rFonts w:ascii="Tahoma" w:hAnsi="Tahoma" w:eastAsia="Times New Roman" w:cs="Tahoma"/>
                <w:sz w:val="16"/>
                <w:szCs w:val="16"/>
                <w:lang w:eastAsia="en-GB"/>
              </w:rPr>
            </w:pPr>
            <w:del w:author="Elaine Nutley" w:date="2017-10-05T14:34:00Z" w:id="1234">
              <w:r w:rsidRPr="006C7644" w:rsidDel="007E79FF">
                <w:rPr>
                  <w:rFonts w:ascii="Tahoma" w:hAnsi="Tahoma" w:eastAsia="Times New Roman" w:cs="Tahoma"/>
                  <w:sz w:val="16"/>
                  <w:szCs w:val="16"/>
                  <w:lang w:eastAsia="en-GB"/>
                </w:rPr>
                <w:delText>Hunter Wing/Level 4/Teaching Room/Video Paired/10-18</w:delText>
              </w:r>
            </w:del>
          </w:p>
        </w:tc>
      </w:tr>
      <w:tr w:rsidRPr="006C7644" w:rsidR="007D6868" w:rsidDel="00E514D2" w:rsidTr="006C7644">
        <w:trPr>
          <w:trHeight w:val="349"/>
          <w:del w:author="Elaine Nutley" w:date="2018-06-26T11:52:00Z" w:id="123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36"/>
                <w:rFonts w:ascii="Tahoma" w:hAnsi="Tahoma" w:eastAsia="Times New Roman" w:cs="Tahoma"/>
                <w:sz w:val="16"/>
                <w:szCs w:val="16"/>
                <w:lang w:eastAsia="en-GB"/>
              </w:rPr>
            </w:pPr>
            <w:del w:author="Elaine Nutley" w:date="2017-10-05T14:34:00Z" w:id="1237">
              <w:r w:rsidRPr="006C7644" w:rsidDel="007E79FF">
                <w:rPr>
                  <w:rFonts w:ascii="Tahoma" w:hAnsi="Tahoma" w:eastAsia="Times New Roman" w:cs="Tahoma"/>
                  <w:sz w:val="16"/>
                  <w:szCs w:val="16"/>
                  <w:lang w:eastAsia="en-GB"/>
                </w:rPr>
                <w:delText>H4.10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38"/>
                <w:rFonts w:ascii="Tahoma" w:hAnsi="Tahoma" w:eastAsia="Times New Roman" w:cs="Tahoma"/>
                <w:sz w:val="16"/>
                <w:szCs w:val="16"/>
                <w:lang w:eastAsia="en-GB"/>
              </w:rPr>
            </w:pPr>
            <w:del w:author="Elaine Nutley" w:date="2017-10-05T14:34:00Z" w:id="1239">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40"/>
                <w:rFonts w:ascii="Tahoma" w:hAnsi="Tahoma" w:eastAsia="Times New Roman" w:cs="Tahoma"/>
                <w:sz w:val="16"/>
                <w:szCs w:val="16"/>
                <w:lang w:eastAsia="en-GB"/>
              </w:rPr>
            </w:pPr>
            <w:del w:author="Elaine Nutley" w:date="2017-10-05T14:34:00Z" w:id="1241">
              <w:r w:rsidRPr="006C7644" w:rsidDel="007E79FF">
                <w:rPr>
                  <w:rFonts w:ascii="Tahoma" w:hAnsi="Tahoma" w:eastAsia="Times New Roman" w:cs="Tahoma"/>
                  <w:sz w:val="16"/>
                  <w:szCs w:val="16"/>
                  <w:lang w:eastAsia="en-GB"/>
                </w:rPr>
                <w:delText>Hunter Wing/Level 4/Teaching Room/General /10</w:delText>
              </w:r>
            </w:del>
          </w:p>
        </w:tc>
      </w:tr>
      <w:tr w:rsidRPr="006C7644" w:rsidR="007D6868" w:rsidDel="00E514D2" w:rsidTr="006C7644">
        <w:trPr>
          <w:trHeight w:val="349"/>
          <w:del w:author="Elaine Nutley" w:date="2018-06-26T11:52:00Z" w:id="124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43"/>
                <w:rFonts w:ascii="Tahoma" w:hAnsi="Tahoma" w:eastAsia="Times New Roman" w:cs="Tahoma"/>
                <w:sz w:val="16"/>
                <w:szCs w:val="16"/>
                <w:lang w:eastAsia="en-GB"/>
              </w:rPr>
            </w:pPr>
            <w:del w:author="Elaine Nutley" w:date="2017-10-05T14:34:00Z" w:id="1244">
              <w:r w:rsidRPr="006C7644" w:rsidDel="007E79FF">
                <w:rPr>
                  <w:rFonts w:ascii="Tahoma" w:hAnsi="Tahoma" w:eastAsia="Times New Roman" w:cs="Tahoma"/>
                  <w:sz w:val="16"/>
                  <w:szCs w:val="16"/>
                  <w:lang w:eastAsia="en-GB"/>
                </w:rPr>
                <w:delText>H4.11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45"/>
                <w:rFonts w:ascii="Tahoma" w:hAnsi="Tahoma" w:eastAsia="Times New Roman" w:cs="Tahoma"/>
                <w:sz w:val="16"/>
                <w:szCs w:val="16"/>
                <w:lang w:eastAsia="en-GB"/>
              </w:rPr>
            </w:pPr>
            <w:del w:author="Elaine Nutley" w:date="2017-10-05T14:34:00Z" w:id="1246">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47"/>
                <w:rFonts w:ascii="Tahoma" w:hAnsi="Tahoma" w:eastAsia="Times New Roman" w:cs="Tahoma"/>
                <w:sz w:val="16"/>
                <w:szCs w:val="16"/>
                <w:lang w:eastAsia="en-GB"/>
              </w:rPr>
            </w:pPr>
            <w:del w:author="Elaine Nutley" w:date="2017-10-05T14:34:00Z" w:id="1248">
              <w:r w:rsidRPr="006C7644" w:rsidDel="007E79FF">
                <w:rPr>
                  <w:rFonts w:ascii="Tahoma" w:hAnsi="Tahoma" w:eastAsia="Times New Roman" w:cs="Tahoma"/>
                  <w:sz w:val="16"/>
                  <w:szCs w:val="16"/>
                  <w:lang w:eastAsia="en-GB"/>
                </w:rPr>
                <w:delText>Hunter Wing/Level 4/PBL Base Room/11</w:delText>
              </w:r>
            </w:del>
          </w:p>
        </w:tc>
      </w:tr>
      <w:tr w:rsidRPr="006C7644" w:rsidR="007D6868" w:rsidDel="00E514D2" w:rsidTr="006C7644">
        <w:trPr>
          <w:trHeight w:val="349"/>
          <w:del w:author="Elaine Nutley" w:date="2018-06-26T11:52:00Z" w:id="124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50"/>
                <w:rFonts w:ascii="Tahoma" w:hAnsi="Tahoma" w:eastAsia="Times New Roman" w:cs="Tahoma"/>
                <w:sz w:val="16"/>
                <w:szCs w:val="16"/>
                <w:lang w:eastAsia="en-GB"/>
              </w:rPr>
            </w:pPr>
            <w:del w:author="Elaine Nutley" w:date="2017-10-05T14:34:00Z" w:id="1251">
              <w:r w:rsidRPr="006C7644" w:rsidDel="007E79FF">
                <w:rPr>
                  <w:rFonts w:ascii="Tahoma" w:hAnsi="Tahoma" w:eastAsia="Times New Roman" w:cs="Tahoma"/>
                  <w:sz w:val="16"/>
                  <w:szCs w:val="16"/>
                  <w:lang w:eastAsia="en-GB"/>
                </w:rPr>
                <w:delText>H4.12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52"/>
                <w:rFonts w:ascii="Tahoma" w:hAnsi="Tahoma" w:eastAsia="Times New Roman" w:cs="Tahoma"/>
                <w:sz w:val="16"/>
                <w:szCs w:val="16"/>
                <w:lang w:eastAsia="en-GB"/>
              </w:rPr>
            </w:pPr>
            <w:del w:author="Elaine Nutley" w:date="2017-10-05T14:34:00Z" w:id="1253">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54"/>
                <w:rFonts w:ascii="Tahoma" w:hAnsi="Tahoma" w:eastAsia="Times New Roman" w:cs="Tahoma"/>
                <w:sz w:val="16"/>
                <w:szCs w:val="16"/>
                <w:lang w:eastAsia="en-GB"/>
              </w:rPr>
            </w:pPr>
            <w:del w:author="Elaine Nutley" w:date="2017-10-05T14:34:00Z" w:id="1255">
              <w:r w:rsidRPr="006C7644" w:rsidDel="007E79FF">
                <w:rPr>
                  <w:rFonts w:ascii="Tahoma" w:hAnsi="Tahoma" w:eastAsia="Times New Roman" w:cs="Tahoma"/>
                  <w:sz w:val="16"/>
                  <w:szCs w:val="16"/>
                  <w:lang w:eastAsia="en-GB"/>
                </w:rPr>
                <w:delText>Hunter Wing/Level 4/PBL Base Room/12</w:delText>
              </w:r>
            </w:del>
          </w:p>
        </w:tc>
      </w:tr>
      <w:tr w:rsidRPr="006C7644" w:rsidR="007D6868" w:rsidDel="00E514D2" w:rsidTr="006C7644">
        <w:trPr>
          <w:trHeight w:val="349"/>
          <w:del w:author="Elaine Nutley" w:date="2018-06-26T11:52:00Z" w:id="125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57"/>
                <w:rFonts w:ascii="Tahoma" w:hAnsi="Tahoma" w:eastAsia="Times New Roman" w:cs="Tahoma"/>
                <w:sz w:val="16"/>
                <w:szCs w:val="16"/>
                <w:lang w:eastAsia="en-GB"/>
              </w:rPr>
            </w:pPr>
            <w:del w:author="Elaine Nutley" w:date="2017-10-05T14:34:00Z" w:id="1258">
              <w:r w:rsidRPr="006C7644" w:rsidDel="007E79FF">
                <w:rPr>
                  <w:rFonts w:ascii="Tahoma" w:hAnsi="Tahoma" w:eastAsia="Times New Roman" w:cs="Tahoma"/>
                  <w:sz w:val="16"/>
                  <w:szCs w:val="16"/>
                  <w:lang w:eastAsia="en-GB"/>
                </w:rPr>
                <w:delText>H4.13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59"/>
                <w:rFonts w:ascii="Tahoma" w:hAnsi="Tahoma" w:eastAsia="Times New Roman" w:cs="Tahoma"/>
                <w:sz w:val="16"/>
                <w:szCs w:val="16"/>
                <w:lang w:eastAsia="en-GB"/>
              </w:rPr>
            </w:pPr>
            <w:del w:author="Elaine Nutley" w:date="2017-10-05T14:34:00Z" w:id="1260">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61"/>
                <w:rFonts w:ascii="Tahoma" w:hAnsi="Tahoma" w:eastAsia="Times New Roman" w:cs="Tahoma"/>
                <w:sz w:val="16"/>
                <w:szCs w:val="16"/>
                <w:lang w:eastAsia="en-GB"/>
              </w:rPr>
            </w:pPr>
            <w:del w:author="Elaine Nutley" w:date="2017-10-05T14:34:00Z" w:id="1262">
              <w:r w:rsidRPr="006C7644" w:rsidDel="007E79FF">
                <w:rPr>
                  <w:rFonts w:ascii="Tahoma" w:hAnsi="Tahoma" w:eastAsia="Times New Roman" w:cs="Tahoma"/>
                  <w:sz w:val="16"/>
                  <w:szCs w:val="16"/>
                  <w:lang w:eastAsia="en-GB"/>
                </w:rPr>
                <w:delText>Hunter Wing/Level 4/PBL Base Room/13</w:delText>
              </w:r>
            </w:del>
          </w:p>
        </w:tc>
      </w:tr>
      <w:tr w:rsidRPr="006C7644" w:rsidR="007D6868" w:rsidDel="00E514D2" w:rsidTr="006C7644">
        <w:trPr>
          <w:trHeight w:val="349"/>
          <w:del w:author="Elaine Nutley" w:date="2018-06-26T11:52:00Z" w:id="126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64"/>
                <w:rFonts w:ascii="Tahoma" w:hAnsi="Tahoma" w:eastAsia="Times New Roman" w:cs="Tahoma"/>
                <w:sz w:val="16"/>
                <w:szCs w:val="16"/>
                <w:lang w:eastAsia="en-GB"/>
              </w:rPr>
            </w:pPr>
            <w:del w:author="Elaine Nutley" w:date="2017-10-05T14:34:00Z" w:id="1265">
              <w:r w:rsidRPr="006C7644" w:rsidDel="007E79FF">
                <w:rPr>
                  <w:rFonts w:ascii="Tahoma" w:hAnsi="Tahoma" w:eastAsia="Times New Roman" w:cs="Tahoma"/>
                  <w:sz w:val="16"/>
                  <w:szCs w:val="16"/>
                  <w:lang w:eastAsia="en-GB"/>
                </w:rPr>
                <w:delText>H4.14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66"/>
                <w:rFonts w:ascii="Tahoma" w:hAnsi="Tahoma" w:eastAsia="Times New Roman" w:cs="Tahoma"/>
                <w:sz w:val="16"/>
                <w:szCs w:val="16"/>
                <w:lang w:eastAsia="en-GB"/>
              </w:rPr>
            </w:pPr>
            <w:del w:author="Elaine Nutley" w:date="2017-10-05T14:34:00Z" w:id="1267">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68"/>
                <w:rFonts w:ascii="Tahoma" w:hAnsi="Tahoma" w:eastAsia="Times New Roman" w:cs="Tahoma"/>
                <w:sz w:val="16"/>
                <w:szCs w:val="16"/>
                <w:lang w:eastAsia="en-GB"/>
              </w:rPr>
            </w:pPr>
            <w:del w:author="Elaine Nutley" w:date="2017-10-05T14:34:00Z" w:id="1269">
              <w:r w:rsidRPr="006C7644" w:rsidDel="007E79FF">
                <w:rPr>
                  <w:rFonts w:ascii="Tahoma" w:hAnsi="Tahoma" w:eastAsia="Times New Roman" w:cs="Tahoma"/>
                  <w:sz w:val="16"/>
                  <w:szCs w:val="16"/>
                  <w:lang w:eastAsia="en-GB"/>
                </w:rPr>
                <w:delText>Hunter Wing/Level 4/PBL Base Room/14</w:delText>
              </w:r>
            </w:del>
          </w:p>
        </w:tc>
      </w:tr>
      <w:tr w:rsidRPr="006C7644" w:rsidR="007D6868" w:rsidDel="00E514D2" w:rsidTr="006C7644">
        <w:trPr>
          <w:trHeight w:val="349"/>
          <w:del w:author="Elaine Nutley" w:date="2018-06-26T11:52:00Z" w:id="127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71"/>
                <w:rFonts w:ascii="Tahoma" w:hAnsi="Tahoma" w:eastAsia="Times New Roman" w:cs="Tahoma"/>
                <w:sz w:val="16"/>
                <w:szCs w:val="16"/>
                <w:lang w:eastAsia="en-GB"/>
              </w:rPr>
            </w:pPr>
            <w:del w:author="Elaine Nutley" w:date="2017-10-05T14:34:00Z" w:id="1272">
              <w:r w:rsidRPr="006C7644" w:rsidDel="007E79FF">
                <w:rPr>
                  <w:rFonts w:ascii="Tahoma" w:hAnsi="Tahoma" w:eastAsia="Times New Roman" w:cs="Tahoma"/>
                  <w:sz w:val="16"/>
                  <w:szCs w:val="16"/>
                  <w:lang w:eastAsia="en-GB"/>
                </w:rPr>
                <w:delText>H4.15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73"/>
                <w:rFonts w:ascii="Tahoma" w:hAnsi="Tahoma" w:eastAsia="Times New Roman" w:cs="Tahoma"/>
                <w:sz w:val="16"/>
                <w:szCs w:val="16"/>
                <w:lang w:eastAsia="en-GB"/>
              </w:rPr>
            </w:pPr>
            <w:del w:author="Elaine Nutley" w:date="2017-10-05T14:34:00Z" w:id="1274">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75"/>
                <w:rFonts w:ascii="Tahoma" w:hAnsi="Tahoma" w:eastAsia="Times New Roman" w:cs="Tahoma"/>
                <w:sz w:val="16"/>
                <w:szCs w:val="16"/>
                <w:lang w:eastAsia="en-GB"/>
              </w:rPr>
            </w:pPr>
            <w:del w:author="Elaine Nutley" w:date="2017-10-05T14:34:00Z" w:id="1276">
              <w:r w:rsidRPr="006C7644" w:rsidDel="007E79FF">
                <w:rPr>
                  <w:rFonts w:ascii="Tahoma" w:hAnsi="Tahoma" w:eastAsia="Times New Roman" w:cs="Tahoma"/>
                  <w:sz w:val="16"/>
                  <w:szCs w:val="16"/>
                  <w:lang w:eastAsia="en-GB"/>
                </w:rPr>
                <w:delText>Hunter Wing/Level 4/PBL Base Room/15</w:delText>
              </w:r>
            </w:del>
          </w:p>
        </w:tc>
      </w:tr>
      <w:tr w:rsidRPr="006C7644" w:rsidR="007D6868" w:rsidDel="00E514D2" w:rsidTr="006C7644">
        <w:trPr>
          <w:trHeight w:val="349"/>
          <w:del w:author="Elaine Nutley" w:date="2018-06-26T11:52:00Z" w:id="127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78"/>
                <w:rFonts w:ascii="Tahoma" w:hAnsi="Tahoma" w:eastAsia="Times New Roman" w:cs="Tahoma"/>
                <w:sz w:val="16"/>
                <w:szCs w:val="16"/>
                <w:lang w:eastAsia="en-GB"/>
              </w:rPr>
            </w:pPr>
            <w:del w:author="Elaine Nutley" w:date="2017-10-05T14:34:00Z" w:id="1279">
              <w:r w:rsidRPr="006C7644" w:rsidDel="007E79FF">
                <w:rPr>
                  <w:rFonts w:ascii="Tahoma" w:hAnsi="Tahoma" w:eastAsia="Times New Roman" w:cs="Tahoma"/>
                  <w:sz w:val="16"/>
                  <w:szCs w:val="16"/>
                  <w:lang w:eastAsia="en-GB"/>
                </w:rPr>
                <w:delText>H4.16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80"/>
                <w:rFonts w:ascii="Tahoma" w:hAnsi="Tahoma" w:eastAsia="Times New Roman" w:cs="Tahoma"/>
                <w:sz w:val="16"/>
                <w:szCs w:val="16"/>
                <w:lang w:eastAsia="en-GB"/>
              </w:rPr>
            </w:pPr>
            <w:del w:author="Elaine Nutley" w:date="2017-10-05T14:34:00Z" w:id="1281">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82"/>
                <w:rFonts w:ascii="Tahoma" w:hAnsi="Tahoma" w:eastAsia="Times New Roman" w:cs="Tahoma"/>
                <w:sz w:val="16"/>
                <w:szCs w:val="16"/>
                <w:lang w:eastAsia="en-GB"/>
              </w:rPr>
            </w:pPr>
            <w:del w:author="Elaine Nutley" w:date="2017-10-05T14:34:00Z" w:id="1283">
              <w:r w:rsidRPr="006C7644" w:rsidDel="007E79FF">
                <w:rPr>
                  <w:rFonts w:ascii="Tahoma" w:hAnsi="Tahoma" w:eastAsia="Times New Roman" w:cs="Tahoma"/>
                  <w:sz w:val="16"/>
                  <w:szCs w:val="16"/>
                  <w:lang w:eastAsia="en-GB"/>
                </w:rPr>
                <w:delText>Hunter Wing/Level 4/PBL Base Room/16</w:delText>
              </w:r>
            </w:del>
          </w:p>
        </w:tc>
      </w:tr>
      <w:tr w:rsidRPr="006C7644" w:rsidR="007D6868" w:rsidDel="00E514D2" w:rsidTr="006C7644">
        <w:trPr>
          <w:trHeight w:val="349"/>
          <w:del w:author="Elaine Nutley" w:date="2018-06-26T11:52:00Z" w:id="128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85"/>
                <w:rFonts w:ascii="Tahoma" w:hAnsi="Tahoma" w:eastAsia="Times New Roman" w:cs="Tahoma"/>
                <w:sz w:val="16"/>
                <w:szCs w:val="16"/>
                <w:lang w:eastAsia="en-GB"/>
              </w:rPr>
            </w:pPr>
            <w:del w:author="Elaine Nutley" w:date="2017-10-05T14:34:00Z" w:id="1286">
              <w:r w:rsidRPr="006C7644" w:rsidDel="007E79FF">
                <w:rPr>
                  <w:rFonts w:ascii="Tahoma" w:hAnsi="Tahoma" w:eastAsia="Times New Roman" w:cs="Tahoma"/>
                  <w:sz w:val="16"/>
                  <w:szCs w:val="16"/>
                  <w:lang w:eastAsia="en-GB"/>
                </w:rPr>
                <w:delText>H4.18A Lo-Fi suite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87"/>
                <w:rFonts w:ascii="Tahoma" w:hAnsi="Tahoma" w:eastAsia="Times New Roman" w:cs="Tahoma"/>
                <w:sz w:val="16"/>
                <w:szCs w:val="16"/>
                <w:lang w:eastAsia="en-GB"/>
              </w:rPr>
            </w:pPr>
            <w:del w:author="Elaine Nutley" w:date="2017-10-05T14:34:00Z" w:id="1288">
              <w:r w:rsidRPr="006C7644" w:rsidDel="007E79FF">
                <w:rPr>
                  <w:rFonts w:ascii="Tahoma" w:hAnsi="Tahoma" w:eastAsia="Times New Roman" w:cs="Tahoma"/>
                  <w:sz w:val="16"/>
                  <w:szCs w:val="16"/>
                  <w:lang w:eastAsia="en-GB"/>
                </w:rPr>
                <w:delText>32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89"/>
                <w:rFonts w:ascii="Tahoma" w:hAnsi="Tahoma" w:eastAsia="Times New Roman" w:cs="Tahoma"/>
                <w:sz w:val="16"/>
                <w:szCs w:val="16"/>
                <w:lang w:eastAsia="en-GB"/>
              </w:rPr>
            </w:pPr>
            <w:del w:author="Elaine Nutley" w:date="2017-10-05T14:34:00Z" w:id="1290">
              <w:r w:rsidRPr="006C7644" w:rsidDel="007E79FF">
                <w:rPr>
                  <w:rFonts w:ascii="Tahoma" w:hAnsi="Tahoma" w:eastAsia="Times New Roman" w:cs="Tahoma"/>
                  <w:sz w:val="16"/>
                  <w:szCs w:val="16"/>
                  <w:lang w:eastAsia="en-GB"/>
                </w:rPr>
                <w:delText>Hunter Wing/Level 4/Lo-Fi/18A  4 beds</w:delText>
              </w:r>
            </w:del>
          </w:p>
        </w:tc>
      </w:tr>
      <w:tr w:rsidRPr="006C7644" w:rsidR="007D6868" w:rsidDel="00E514D2" w:rsidTr="006C7644">
        <w:trPr>
          <w:trHeight w:val="349"/>
          <w:del w:author="Elaine Nutley" w:date="2018-06-26T11:52:00Z" w:id="129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92"/>
                <w:rFonts w:ascii="Tahoma" w:hAnsi="Tahoma" w:eastAsia="Times New Roman" w:cs="Tahoma"/>
                <w:sz w:val="16"/>
                <w:szCs w:val="16"/>
                <w:lang w:eastAsia="en-GB"/>
              </w:rPr>
            </w:pPr>
            <w:del w:author="Elaine Nutley" w:date="2017-10-05T14:34:00Z" w:id="1293">
              <w:r w:rsidRPr="006C7644" w:rsidDel="007E79FF">
                <w:rPr>
                  <w:rFonts w:ascii="Tahoma" w:hAnsi="Tahoma" w:eastAsia="Times New Roman" w:cs="Tahoma"/>
                  <w:sz w:val="16"/>
                  <w:szCs w:val="16"/>
                  <w:lang w:eastAsia="en-GB"/>
                </w:rPr>
                <w:delText>H4.18B Clinical</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294"/>
                <w:rFonts w:ascii="Tahoma" w:hAnsi="Tahoma" w:eastAsia="Times New Roman" w:cs="Tahoma"/>
                <w:sz w:val="16"/>
                <w:szCs w:val="16"/>
                <w:lang w:eastAsia="en-GB"/>
              </w:rPr>
            </w:pPr>
            <w:del w:author="Elaine Nutley" w:date="2017-10-05T14:34:00Z" w:id="1295">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96"/>
                <w:rFonts w:ascii="Tahoma" w:hAnsi="Tahoma" w:eastAsia="Times New Roman" w:cs="Tahoma"/>
                <w:sz w:val="16"/>
                <w:szCs w:val="16"/>
                <w:lang w:eastAsia="en-GB"/>
              </w:rPr>
            </w:pPr>
            <w:del w:author="Elaine Nutley" w:date="2017-10-05T14:34:00Z" w:id="1297">
              <w:r w:rsidRPr="006C7644" w:rsidDel="007E79FF">
                <w:rPr>
                  <w:rFonts w:ascii="Tahoma" w:hAnsi="Tahoma" w:eastAsia="Times New Roman" w:cs="Tahoma"/>
                  <w:sz w:val="16"/>
                  <w:szCs w:val="16"/>
                  <w:lang w:eastAsia="en-GB"/>
                </w:rPr>
                <w:delText>Hunter Wing/Level 4/Cubicles/18B  10 beds</w:delText>
              </w:r>
            </w:del>
          </w:p>
        </w:tc>
      </w:tr>
      <w:tr w:rsidRPr="006C7644" w:rsidR="007D6868" w:rsidDel="00E514D2" w:rsidTr="006C7644">
        <w:trPr>
          <w:trHeight w:val="349"/>
          <w:del w:author="Elaine Nutley" w:date="2018-06-26T11:52:00Z" w:id="129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299"/>
                <w:rFonts w:ascii="Tahoma" w:hAnsi="Tahoma" w:eastAsia="Times New Roman" w:cs="Tahoma"/>
                <w:sz w:val="16"/>
                <w:szCs w:val="16"/>
                <w:lang w:eastAsia="en-GB"/>
              </w:rPr>
            </w:pPr>
            <w:del w:author="Elaine Nutley" w:date="2017-10-05T14:34:00Z" w:id="1300">
              <w:r w:rsidRPr="006C7644" w:rsidDel="007E79FF">
                <w:rPr>
                  <w:rFonts w:ascii="Tahoma" w:hAnsi="Tahoma" w:eastAsia="Times New Roman" w:cs="Tahoma"/>
                  <w:sz w:val="16"/>
                  <w:szCs w:val="16"/>
                  <w:lang w:eastAsia="en-GB"/>
                </w:rPr>
                <w:delText>H4.18C-18D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01"/>
                <w:rFonts w:ascii="Tahoma" w:hAnsi="Tahoma" w:eastAsia="Times New Roman" w:cs="Tahoma"/>
                <w:sz w:val="16"/>
                <w:szCs w:val="16"/>
                <w:lang w:eastAsia="en-GB"/>
              </w:rPr>
            </w:pPr>
            <w:del w:author="Elaine Nutley" w:date="2017-10-05T14:34:00Z" w:id="1302">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03"/>
                <w:rFonts w:ascii="Tahoma" w:hAnsi="Tahoma" w:eastAsia="Times New Roman" w:cs="Tahoma"/>
                <w:sz w:val="16"/>
                <w:szCs w:val="16"/>
                <w:lang w:eastAsia="en-GB"/>
              </w:rPr>
            </w:pPr>
            <w:del w:author="Elaine Nutley" w:date="2017-10-05T14:34:00Z" w:id="1304">
              <w:r w:rsidRPr="006C7644" w:rsidDel="007E79FF">
                <w:rPr>
                  <w:rFonts w:ascii="Tahoma" w:hAnsi="Tahoma" w:eastAsia="Times New Roman" w:cs="Tahoma"/>
                  <w:sz w:val="16"/>
                  <w:szCs w:val="16"/>
                  <w:lang w:eastAsia="en-GB"/>
                </w:rPr>
                <w:delText>Hunter Wing/Level 4/Teaching Room/Video Paired/18C-18D</w:delText>
              </w:r>
            </w:del>
          </w:p>
        </w:tc>
      </w:tr>
      <w:tr w:rsidRPr="006C7644" w:rsidR="007D6868" w:rsidDel="00E514D2" w:rsidTr="006C7644">
        <w:trPr>
          <w:trHeight w:val="349"/>
          <w:del w:author="Elaine Nutley" w:date="2018-06-26T11:52:00Z" w:id="130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06"/>
                <w:rFonts w:ascii="Tahoma" w:hAnsi="Tahoma" w:eastAsia="Times New Roman" w:cs="Tahoma"/>
                <w:sz w:val="16"/>
                <w:szCs w:val="16"/>
                <w:lang w:eastAsia="en-GB"/>
              </w:rPr>
            </w:pPr>
            <w:del w:author="Elaine Nutley" w:date="2017-10-05T14:34:00Z" w:id="1307">
              <w:r w:rsidRPr="006C7644" w:rsidDel="007E79FF">
                <w:rPr>
                  <w:rFonts w:ascii="Tahoma" w:hAnsi="Tahoma" w:eastAsia="Times New Roman" w:cs="Tahoma"/>
                  <w:sz w:val="16"/>
                  <w:szCs w:val="16"/>
                  <w:lang w:eastAsia="en-GB"/>
                </w:rPr>
                <w:delText>H4.18C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08"/>
                <w:rFonts w:ascii="Tahoma" w:hAnsi="Tahoma" w:eastAsia="Times New Roman" w:cs="Tahoma"/>
                <w:sz w:val="16"/>
                <w:szCs w:val="16"/>
                <w:lang w:eastAsia="en-GB"/>
              </w:rPr>
            </w:pPr>
            <w:del w:author="Elaine Nutley" w:date="2017-10-05T14:34:00Z" w:id="1309">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10"/>
                <w:rFonts w:ascii="Tahoma" w:hAnsi="Tahoma" w:eastAsia="Times New Roman" w:cs="Tahoma"/>
                <w:sz w:val="16"/>
                <w:szCs w:val="16"/>
                <w:lang w:eastAsia="en-GB"/>
              </w:rPr>
            </w:pPr>
            <w:del w:author="Elaine Nutley" w:date="2017-10-05T14:34:00Z" w:id="1311">
              <w:r w:rsidRPr="006C7644" w:rsidDel="007E79FF">
                <w:rPr>
                  <w:rFonts w:ascii="Tahoma" w:hAnsi="Tahoma" w:eastAsia="Times New Roman" w:cs="Tahoma"/>
                  <w:sz w:val="16"/>
                  <w:szCs w:val="16"/>
                  <w:lang w:eastAsia="en-GB"/>
                </w:rPr>
                <w:delText>Hunter Wing/Level 4/Teaching Room/General /18 table and chairs  Hunter Wing L4</w:delText>
              </w:r>
            </w:del>
          </w:p>
        </w:tc>
      </w:tr>
      <w:tr w:rsidRPr="006C7644" w:rsidR="007D6868" w:rsidDel="00E514D2" w:rsidTr="006C7644">
        <w:trPr>
          <w:trHeight w:val="349"/>
          <w:del w:author="Elaine Nutley" w:date="2018-06-26T11:52:00Z" w:id="131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13"/>
                <w:rFonts w:ascii="Tahoma" w:hAnsi="Tahoma" w:eastAsia="Times New Roman" w:cs="Tahoma"/>
                <w:sz w:val="16"/>
                <w:szCs w:val="16"/>
                <w:lang w:eastAsia="en-GB"/>
              </w:rPr>
            </w:pPr>
            <w:del w:author="Elaine Nutley" w:date="2017-10-05T14:34:00Z" w:id="1314">
              <w:r w:rsidRPr="006C7644" w:rsidDel="007E79FF">
                <w:rPr>
                  <w:rFonts w:ascii="Tahoma" w:hAnsi="Tahoma" w:eastAsia="Times New Roman" w:cs="Tahoma"/>
                  <w:sz w:val="16"/>
                  <w:szCs w:val="16"/>
                  <w:lang w:eastAsia="en-GB"/>
                </w:rPr>
                <w:delText>H4.18C+18D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15"/>
                <w:rFonts w:ascii="Tahoma" w:hAnsi="Tahoma" w:eastAsia="Times New Roman" w:cs="Tahoma"/>
                <w:sz w:val="16"/>
                <w:szCs w:val="16"/>
                <w:lang w:eastAsia="en-GB"/>
              </w:rPr>
            </w:pPr>
            <w:del w:author="Elaine Nutley" w:date="2017-10-05T14:34:00Z" w:id="1316">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17"/>
                <w:rFonts w:ascii="Tahoma" w:hAnsi="Tahoma" w:eastAsia="Times New Roman" w:cs="Tahoma"/>
                <w:sz w:val="16"/>
                <w:szCs w:val="16"/>
                <w:lang w:eastAsia="en-GB"/>
              </w:rPr>
            </w:pPr>
            <w:del w:author="Elaine Nutley" w:date="2017-10-05T14:34:00Z" w:id="1318">
              <w:r w:rsidRPr="006C7644" w:rsidDel="007E79FF">
                <w:rPr>
                  <w:rFonts w:ascii="Tahoma" w:hAnsi="Tahoma" w:eastAsia="Times New Roman" w:cs="Tahoma"/>
                  <w:sz w:val="16"/>
                  <w:szCs w:val="16"/>
                  <w:lang w:eastAsia="en-GB"/>
                </w:rPr>
                <w:delText>Hunter Wing/Level 4/Teaching Room/18C+18D</w:delText>
              </w:r>
            </w:del>
          </w:p>
        </w:tc>
      </w:tr>
      <w:tr w:rsidRPr="006C7644" w:rsidR="007D6868" w:rsidDel="00E514D2" w:rsidTr="006C7644">
        <w:trPr>
          <w:trHeight w:val="349"/>
          <w:del w:author="Elaine Nutley" w:date="2018-06-26T11:52:00Z" w:id="131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20"/>
                <w:rFonts w:ascii="Tahoma" w:hAnsi="Tahoma" w:eastAsia="Times New Roman" w:cs="Tahoma"/>
                <w:sz w:val="16"/>
                <w:szCs w:val="16"/>
                <w:lang w:eastAsia="en-GB"/>
              </w:rPr>
            </w:pPr>
            <w:del w:author="Elaine Nutley" w:date="2017-10-05T14:34:00Z" w:id="1321">
              <w:r w:rsidRPr="006C7644" w:rsidDel="007E79FF">
                <w:rPr>
                  <w:rFonts w:ascii="Tahoma" w:hAnsi="Tahoma" w:eastAsia="Times New Roman" w:cs="Tahoma"/>
                  <w:sz w:val="16"/>
                  <w:szCs w:val="16"/>
                  <w:lang w:eastAsia="en-GB"/>
                </w:rPr>
                <w:delText>H4.18D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22"/>
                <w:rFonts w:ascii="Tahoma" w:hAnsi="Tahoma" w:eastAsia="Times New Roman" w:cs="Tahoma"/>
                <w:sz w:val="16"/>
                <w:szCs w:val="16"/>
                <w:lang w:eastAsia="en-GB"/>
              </w:rPr>
            </w:pPr>
            <w:del w:author="Elaine Nutley" w:date="2017-10-05T14:34:00Z" w:id="1323">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24"/>
                <w:rFonts w:ascii="Tahoma" w:hAnsi="Tahoma" w:eastAsia="Times New Roman" w:cs="Tahoma"/>
                <w:sz w:val="16"/>
                <w:szCs w:val="16"/>
                <w:lang w:eastAsia="en-GB"/>
              </w:rPr>
            </w:pPr>
            <w:del w:author="Elaine Nutley" w:date="2017-10-05T14:34:00Z" w:id="1325">
              <w:r w:rsidRPr="006C7644" w:rsidDel="007E79FF">
                <w:rPr>
                  <w:rFonts w:ascii="Tahoma" w:hAnsi="Tahoma" w:eastAsia="Times New Roman" w:cs="Tahoma"/>
                  <w:sz w:val="16"/>
                  <w:szCs w:val="16"/>
                  <w:lang w:eastAsia="en-GB"/>
                </w:rPr>
                <w:delText>Hunter Wing/Level 4/Teaching Room/General /18 table and chairs  Hunter Wing L4</w:delText>
              </w:r>
            </w:del>
          </w:p>
        </w:tc>
      </w:tr>
      <w:tr w:rsidRPr="006C7644" w:rsidR="007D6868" w:rsidDel="00E514D2" w:rsidTr="006C7644">
        <w:trPr>
          <w:trHeight w:val="349"/>
          <w:del w:author="Elaine Nutley" w:date="2018-06-26T11:52:00Z" w:id="132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27"/>
                <w:rFonts w:ascii="Tahoma" w:hAnsi="Tahoma" w:eastAsia="Times New Roman" w:cs="Tahoma"/>
                <w:sz w:val="16"/>
                <w:szCs w:val="16"/>
                <w:lang w:eastAsia="en-GB"/>
              </w:rPr>
            </w:pPr>
            <w:del w:author="Elaine Nutley" w:date="2017-10-05T14:34:00Z" w:id="1328">
              <w:r w:rsidRPr="006C7644" w:rsidDel="007E79FF">
                <w:rPr>
                  <w:rFonts w:ascii="Tahoma" w:hAnsi="Tahoma" w:eastAsia="Times New Roman" w:cs="Tahoma"/>
                  <w:sz w:val="16"/>
                  <w:szCs w:val="16"/>
                  <w:lang w:eastAsia="en-GB"/>
                </w:rPr>
                <w:delText>H4.19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29"/>
                <w:rFonts w:ascii="Tahoma" w:hAnsi="Tahoma" w:eastAsia="Times New Roman" w:cs="Tahoma"/>
                <w:sz w:val="16"/>
                <w:szCs w:val="16"/>
                <w:lang w:eastAsia="en-GB"/>
              </w:rPr>
            </w:pPr>
            <w:del w:author="Elaine Nutley" w:date="2017-10-05T14:34:00Z" w:id="1330">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31"/>
                <w:rFonts w:ascii="Tahoma" w:hAnsi="Tahoma" w:eastAsia="Times New Roman" w:cs="Tahoma"/>
                <w:sz w:val="16"/>
                <w:szCs w:val="16"/>
                <w:lang w:eastAsia="en-GB"/>
              </w:rPr>
            </w:pPr>
            <w:del w:author="Elaine Nutley" w:date="2017-10-05T14:34:00Z" w:id="1332">
              <w:r w:rsidRPr="006C7644" w:rsidDel="007E79FF">
                <w:rPr>
                  <w:rFonts w:ascii="Tahoma" w:hAnsi="Tahoma" w:eastAsia="Times New Roman" w:cs="Tahoma"/>
                  <w:sz w:val="16"/>
                  <w:szCs w:val="16"/>
                  <w:lang w:eastAsia="en-GB"/>
                </w:rPr>
                <w:delText>Hunter Wing/Level 4/PBL Base Room/19</w:delText>
              </w:r>
            </w:del>
          </w:p>
        </w:tc>
      </w:tr>
      <w:tr w:rsidRPr="006C7644" w:rsidR="007D6868" w:rsidDel="00E514D2" w:rsidTr="006C7644">
        <w:trPr>
          <w:trHeight w:val="349"/>
          <w:del w:author="Elaine Nutley" w:date="2018-06-26T11:52:00Z" w:id="133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34"/>
                <w:rFonts w:ascii="Tahoma" w:hAnsi="Tahoma" w:eastAsia="Times New Roman" w:cs="Tahoma"/>
                <w:sz w:val="16"/>
                <w:szCs w:val="16"/>
                <w:lang w:eastAsia="en-GB"/>
              </w:rPr>
            </w:pPr>
            <w:del w:author="Elaine Nutley" w:date="2017-10-05T14:34:00Z" w:id="1335">
              <w:r w:rsidRPr="006C7644" w:rsidDel="007E79FF">
                <w:rPr>
                  <w:rFonts w:ascii="Tahoma" w:hAnsi="Tahoma" w:eastAsia="Times New Roman" w:cs="Tahoma"/>
                  <w:sz w:val="16"/>
                  <w:szCs w:val="16"/>
                  <w:lang w:eastAsia="en-GB"/>
                </w:rPr>
                <w:delText>H4.2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36"/>
                <w:rFonts w:ascii="Tahoma" w:hAnsi="Tahoma" w:eastAsia="Times New Roman" w:cs="Tahoma"/>
                <w:sz w:val="16"/>
                <w:szCs w:val="16"/>
                <w:lang w:eastAsia="en-GB"/>
              </w:rPr>
            </w:pPr>
            <w:del w:author="Elaine Nutley" w:date="2017-10-05T14:34:00Z" w:id="1337">
              <w:r w:rsidRPr="006C7644" w:rsidDel="007E79FF">
                <w:rPr>
                  <w:rFonts w:ascii="Tahoma" w:hAnsi="Tahoma" w:eastAsia="Times New Roman" w:cs="Tahoma"/>
                  <w:sz w:val="16"/>
                  <w:szCs w:val="16"/>
                  <w:lang w:eastAsia="en-GB"/>
                </w:rPr>
                <w:delText>45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38"/>
                <w:rFonts w:ascii="Tahoma" w:hAnsi="Tahoma" w:eastAsia="Times New Roman" w:cs="Tahoma"/>
                <w:sz w:val="16"/>
                <w:szCs w:val="16"/>
                <w:lang w:eastAsia="en-GB"/>
              </w:rPr>
            </w:pPr>
            <w:del w:author="Elaine Nutley" w:date="2017-10-05T14:34:00Z" w:id="1339">
              <w:r w:rsidRPr="006C7644" w:rsidDel="007E79FF">
                <w:rPr>
                  <w:rFonts w:ascii="Tahoma" w:hAnsi="Tahoma" w:eastAsia="Times New Roman" w:cs="Tahoma"/>
                  <w:sz w:val="16"/>
                  <w:szCs w:val="16"/>
                  <w:lang w:eastAsia="en-GB"/>
                </w:rPr>
                <w:delText>Hunter Wing/Level 4/Teaching Room/Flexible space/02</w:delText>
              </w:r>
            </w:del>
          </w:p>
        </w:tc>
      </w:tr>
      <w:tr w:rsidRPr="006C7644" w:rsidR="007D6868" w:rsidDel="00E514D2" w:rsidTr="006C7644">
        <w:trPr>
          <w:trHeight w:val="349"/>
          <w:del w:author="Elaine Nutley" w:date="2018-06-26T11:52:00Z" w:id="134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41"/>
                <w:rFonts w:ascii="Tahoma" w:hAnsi="Tahoma" w:eastAsia="Times New Roman" w:cs="Tahoma"/>
                <w:sz w:val="16"/>
                <w:szCs w:val="16"/>
                <w:lang w:eastAsia="en-GB"/>
              </w:rPr>
            </w:pPr>
            <w:del w:author="Elaine Nutley" w:date="2017-10-05T14:34:00Z" w:id="1342">
              <w:r w:rsidRPr="006C7644" w:rsidDel="007E79FF">
                <w:rPr>
                  <w:rFonts w:ascii="Tahoma" w:hAnsi="Tahoma" w:eastAsia="Times New Roman" w:cs="Tahoma"/>
                  <w:sz w:val="16"/>
                  <w:szCs w:val="16"/>
                  <w:lang w:eastAsia="en-GB"/>
                </w:rPr>
                <w:delText>H4.2+5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43"/>
                <w:rFonts w:ascii="Tahoma" w:hAnsi="Tahoma" w:eastAsia="Times New Roman" w:cs="Tahoma"/>
                <w:sz w:val="16"/>
                <w:szCs w:val="16"/>
                <w:lang w:eastAsia="en-GB"/>
              </w:rPr>
            </w:pPr>
            <w:del w:author="Elaine Nutley" w:date="2017-10-05T14:34:00Z" w:id="1344">
              <w:r w:rsidRPr="006C7644" w:rsidDel="007E79FF">
                <w:rPr>
                  <w:rFonts w:ascii="Tahoma" w:hAnsi="Tahoma" w:eastAsia="Times New Roman" w:cs="Tahoma"/>
                  <w:sz w:val="16"/>
                  <w:szCs w:val="16"/>
                  <w:lang w:eastAsia="en-GB"/>
                </w:rPr>
                <w:delText>75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45"/>
                <w:rFonts w:ascii="Tahoma" w:hAnsi="Tahoma" w:eastAsia="Times New Roman" w:cs="Tahoma"/>
                <w:sz w:val="16"/>
                <w:szCs w:val="16"/>
                <w:lang w:eastAsia="en-GB"/>
              </w:rPr>
            </w:pPr>
            <w:del w:author="Elaine Nutley" w:date="2017-10-05T14:34:00Z" w:id="1346">
              <w:r w:rsidRPr="006C7644" w:rsidDel="007E79FF">
                <w:rPr>
                  <w:rFonts w:ascii="Tahoma" w:hAnsi="Tahoma" w:eastAsia="Times New Roman" w:cs="Tahoma"/>
                  <w:sz w:val="16"/>
                  <w:szCs w:val="16"/>
                  <w:lang w:eastAsia="en-GB"/>
                </w:rPr>
                <w:delText>Hunter Wing/Level 4/Teaching Room/Flexible space joined/02+05</w:delText>
              </w:r>
            </w:del>
          </w:p>
        </w:tc>
      </w:tr>
      <w:tr w:rsidRPr="006C7644" w:rsidR="007D6868" w:rsidDel="00E514D2" w:rsidTr="006C7644">
        <w:trPr>
          <w:trHeight w:val="349"/>
          <w:del w:author="Elaine Nutley" w:date="2018-06-26T11:52:00Z" w:id="134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48"/>
                <w:rFonts w:ascii="Tahoma" w:hAnsi="Tahoma" w:eastAsia="Times New Roman" w:cs="Tahoma"/>
                <w:sz w:val="16"/>
                <w:szCs w:val="16"/>
                <w:lang w:eastAsia="en-GB"/>
              </w:rPr>
            </w:pPr>
            <w:del w:author="Elaine Nutley" w:date="2017-10-05T14:34:00Z" w:id="1349">
              <w:r w:rsidRPr="006C7644" w:rsidDel="007E79FF">
                <w:rPr>
                  <w:rFonts w:ascii="Tahoma" w:hAnsi="Tahoma" w:eastAsia="Times New Roman" w:cs="Tahoma"/>
                  <w:sz w:val="16"/>
                  <w:szCs w:val="16"/>
                  <w:lang w:eastAsia="en-GB"/>
                </w:rPr>
                <w:delText>H4.2+5+6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50"/>
                <w:rFonts w:ascii="Tahoma" w:hAnsi="Tahoma" w:eastAsia="Times New Roman" w:cs="Tahoma"/>
                <w:sz w:val="16"/>
                <w:szCs w:val="16"/>
                <w:lang w:eastAsia="en-GB"/>
              </w:rPr>
            </w:pPr>
            <w:del w:author="Elaine Nutley" w:date="2017-10-05T14:34:00Z" w:id="1351">
              <w:r w:rsidRPr="006C7644" w:rsidDel="007E79FF">
                <w:rPr>
                  <w:rFonts w:ascii="Tahoma" w:hAnsi="Tahoma" w:eastAsia="Times New Roman" w:cs="Tahoma"/>
                  <w:sz w:val="16"/>
                  <w:szCs w:val="16"/>
                  <w:lang w:eastAsia="en-GB"/>
                </w:rPr>
                <w:delText>105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52"/>
                <w:rFonts w:ascii="Tahoma" w:hAnsi="Tahoma" w:eastAsia="Times New Roman" w:cs="Tahoma"/>
                <w:sz w:val="16"/>
                <w:szCs w:val="16"/>
                <w:lang w:eastAsia="en-GB"/>
              </w:rPr>
            </w:pPr>
            <w:del w:author="Elaine Nutley" w:date="2017-10-05T14:34:00Z" w:id="1353">
              <w:r w:rsidRPr="006C7644" w:rsidDel="007E79FF">
                <w:rPr>
                  <w:rFonts w:ascii="Tahoma" w:hAnsi="Tahoma" w:eastAsia="Times New Roman" w:cs="Tahoma"/>
                  <w:sz w:val="16"/>
                  <w:szCs w:val="16"/>
                  <w:lang w:eastAsia="en-GB"/>
                </w:rPr>
                <w:delText>Hunter Wing/Level 4/Teaching Room/Flexible space joined/02+05+06</w:delText>
              </w:r>
            </w:del>
          </w:p>
        </w:tc>
      </w:tr>
      <w:tr w:rsidRPr="006C7644" w:rsidR="007D6868" w:rsidDel="00E514D2" w:rsidTr="006C7644">
        <w:trPr>
          <w:trHeight w:val="349"/>
          <w:del w:author="Elaine Nutley" w:date="2018-06-26T11:52:00Z" w:id="135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55"/>
                <w:rFonts w:ascii="Tahoma" w:hAnsi="Tahoma" w:eastAsia="Times New Roman" w:cs="Tahoma"/>
                <w:sz w:val="16"/>
                <w:szCs w:val="16"/>
                <w:lang w:eastAsia="en-GB"/>
              </w:rPr>
            </w:pPr>
            <w:del w:author="Elaine Nutley" w:date="2017-10-05T14:34:00Z" w:id="1356">
              <w:r w:rsidRPr="006C7644" w:rsidDel="007E79FF">
                <w:rPr>
                  <w:rFonts w:ascii="Tahoma" w:hAnsi="Tahoma" w:eastAsia="Times New Roman" w:cs="Tahoma"/>
                  <w:sz w:val="16"/>
                  <w:szCs w:val="16"/>
                  <w:lang w:eastAsia="en-GB"/>
                </w:rPr>
                <w:delText>H4.2+5+6+7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57"/>
                <w:rFonts w:ascii="Tahoma" w:hAnsi="Tahoma" w:eastAsia="Times New Roman" w:cs="Tahoma"/>
                <w:sz w:val="16"/>
                <w:szCs w:val="16"/>
                <w:lang w:eastAsia="en-GB"/>
              </w:rPr>
            </w:pPr>
            <w:del w:author="Elaine Nutley" w:date="2017-10-05T14:34:00Z" w:id="1358">
              <w:r w:rsidRPr="006C7644" w:rsidDel="007E79FF">
                <w:rPr>
                  <w:rFonts w:ascii="Tahoma" w:hAnsi="Tahoma" w:eastAsia="Times New Roman" w:cs="Tahoma"/>
                  <w:sz w:val="16"/>
                  <w:szCs w:val="16"/>
                  <w:lang w:eastAsia="en-GB"/>
                </w:rPr>
                <w:delText>140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59"/>
                <w:rFonts w:ascii="Tahoma" w:hAnsi="Tahoma" w:eastAsia="Times New Roman" w:cs="Tahoma"/>
                <w:sz w:val="16"/>
                <w:szCs w:val="16"/>
                <w:lang w:eastAsia="en-GB"/>
              </w:rPr>
            </w:pPr>
            <w:del w:author="Elaine Nutley" w:date="2017-10-05T14:34:00Z" w:id="1360">
              <w:r w:rsidRPr="006C7644" w:rsidDel="007E79FF">
                <w:rPr>
                  <w:rFonts w:ascii="Tahoma" w:hAnsi="Tahoma" w:eastAsia="Times New Roman" w:cs="Tahoma"/>
                  <w:sz w:val="16"/>
                  <w:szCs w:val="16"/>
                  <w:lang w:eastAsia="en-GB"/>
                </w:rPr>
                <w:delText>Hunter Wing/Level 4/Teaching Room/Flexible space joined/02+05+06+07</w:delText>
              </w:r>
            </w:del>
          </w:p>
        </w:tc>
      </w:tr>
      <w:tr w:rsidRPr="006C7644" w:rsidR="007D6868" w:rsidDel="00E514D2" w:rsidTr="006C7644">
        <w:trPr>
          <w:trHeight w:val="349"/>
          <w:del w:author="Elaine Nutley" w:date="2018-06-26T11:52:00Z" w:id="136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62"/>
                <w:rFonts w:ascii="Tahoma" w:hAnsi="Tahoma" w:eastAsia="Times New Roman" w:cs="Tahoma"/>
                <w:sz w:val="16"/>
                <w:szCs w:val="16"/>
                <w:lang w:eastAsia="en-GB"/>
              </w:rPr>
            </w:pPr>
            <w:del w:author="Elaine Nutley" w:date="2017-10-05T14:34:00Z" w:id="1363">
              <w:r w:rsidRPr="006C7644" w:rsidDel="007E79FF">
                <w:rPr>
                  <w:rFonts w:ascii="Tahoma" w:hAnsi="Tahoma" w:eastAsia="Times New Roman" w:cs="Tahoma"/>
                  <w:sz w:val="16"/>
                  <w:szCs w:val="16"/>
                  <w:lang w:eastAsia="en-GB"/>
                </w:rPr>
                <w:delText>H4.20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64"/>
                <w:rFonts w:ascii="Tahoma" w:hAnsi="Tahoma" w:eastAsia="Times New Roman" w:cs="Tahoma"/>
                <w:sz w:val="16"/>
                <w:szCs w:val="16"/>
                <w:lang w:eastAsia="en-GB"/>
              </w:rPr>
            </w:pPr>
            <w:del w:author="Elaine Nutley" w:date="2017-10-05T14:34:00Z" w:id="1365">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66"/>
                <w:rFonts w:ascii="Tahoma" w:hAnsi="Tahoma" w:eastAsia="Times New Roman" w:cs="Tahoma"/>
                <w:sz w:val="16"/>
                <w:szCs w:val="16"/>
                <w:lang w:eastAsia="en-GB"/>
              </w:rPr>
            </w:pPr>
            <w:del w:author="Elaine Nutley" w:date="2017-10-05T14:34:00Z" w:id="1367">
              <w:r w:rsidRPr="006C7644" w:rsidDel="007E79FF">
                <w:rPr>
                  <w:rFonts w:ascii="Tahoma" w:hAnsi="Tahoma" w:eastAsia="Times New Roman" w:cs="Tahoma"/>
                  <w:sz w:val="16"/>
                  <w:szCs w:val="16"/>
                  <w:lang w:eastAsia="en-GB"/>
                </w:rPr>
                <w:delText>Hunter Wing/Level 4/PBL Base Room/20</w:delText>
              </w:r>
            </w:del>
          </w:p>
        </w:tc>
      </w:tr>
      <w:tr w:rsidRPr="006C7644" w:rsidR="007D6868" w:rsidDel="00E514D2" w:rsidTr="006C7644">
        <w:trPr>
          <w:trHeight w:val="349"/>
          <w:del w:author="Elaine Nutley" w:date="2018-06-26T11:52:00Z" w:id="136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69"/>
                <w:rFonts w:ascii="Tahoma" w:hAnsi="Tahoma" w:eastAsia="Times New Roman" w:cs="Tahoma"/>
                <w:sz w:val="16"/>
                <w:szCs w:val="16"/>
                <w:lang w:eastAsia="en-GB"/>
              </w:rPr>
            </w:pPr>
            <w:del w:author="Elaine Nutley" w:date="2017-10-05T14:34:00Z" w:id="1370">
              <w:r w:rsidRPr="006C7644" w:rsidDel="007E79FF">
                <w:rPr>
                  <w:rFonts w:ascii="Tahoma" w:hAnsi="Tahoma" w:eastAsia="Times New Roman" w:cs="Tahoma"/>
                  <w:sz w:val="16"/>
                  <w:szCs w:val="16"/>
                  <w:lang w:eastAsia="en-GB"/>
                </w:rPr>
                <w:delText>H4.21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71"/>
                <w:rFonts w:ascii="Tahoma" w:hAnsi="Tahoma" w:eastAsia="Times New Roman" w:cs="Tahoma"/>
                <w:sz w:val="16"/>
                <w:szCs w:val="16"/>
                <w:lang w:eastAsia="en-GB"/>
              </w:rPr>
            </w:pPr>
            <w:del w:author="Elaine Nutley" w:date="2017-10-05T14:34:00Z" w:id="1372">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73"/>
                <w:rFonts w:ascii="Tahoma" w:hAnsi="Tahoma" w:eastAsia="Times New Roman" w:cs="Tahoma"/>
                <w:sz w:val="16"/>
                <w:szCs w:val="16"/>
                <w:lang w:eastAsia="en-GB"/>
              </w:rPr>
            </w:pPr>
            <w:del w:author="Elaine Nutley" w:date="2017-10-05T14:34:00Z" w:id="1374">
              <w:r w:rsidRPr="006C7644" w:rsidDel="007E79FF">
                <w:rPr>
                  <w:rFonts w:ascii="Tahoma" w:hAnsi="Tahoma" w:eastAsia="Times New Roman" w:cs="Tahoma"/>
                  <w:sz w:val="16"/>
                  <w:szCs w:val="16"/>
                  <w:lang w:eastAsia="en-GB"/>
                </w:rPr>
                <w:delText>Hunter Wing/Level 4/PBL Base Room/21</w:delText>
              </w:r>
            </w:del>
          </w:p>
        </w:tc>
      </w:tr>
      <w:tr w:rsidRPr="006C7644" w:rsidR="007D6868" w:rsidDel="00E514D2" w:rsidTr="006C7644">
        <w:trPr>
          <w:trHeight w:val="349"/>
          <w:del w:author="Elaine Nutley" w:date="2018-06-26T11:52:00Z" w:id="137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76"/>
                <w:rFonts w:ascii="Tahoma" w:hAnsi="Tahoma" w:eastAsia="Times New Roman" w:cs="Tahoma"/>
                <w:sz w:val="16"/>
                <w:szCs w:val="16"/>
                <w:lang w:eastAsia="en-GB"/>
              </w:rPr>
            </w:pPr>
            <w:del w:author="Elaine Nutley" w:date="2017-10-05T14:34:00Z" w:id="1377">
              <w:r w:rsidRPr="006C7644" w:rsidDel="007E79FF">
                <w:rPr>
                  <w:rFonts w:ascii="Tahoma" w:hAnsi="Tahoma" w:eastAsia="Times New Roman" w:cs="Tahoma"/>
                  <w:sz w:val="16"/>
                  <w:szCs w:val="16"/>
                  <w:lang w:eastAsia="en-GB"/>
                </w:rPr>
                <w:delText>H4.22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78"/>
                <w:rFonts w:ascii="Tahoma" w:hAnsi="Tahoma" w:eastAsia="Times New Roman" w:cs="Tahoma"/>
                <w:sz w:val="16"/>
                <w:szCs w:val="16"/>
                <w:lang w:eastAsia="en-GB"/>
              </w:rPr>
            </w:pPr>
            <w:del w:author="Elaine Nutley" w:date="2017-10-05T14:34:00Z" w:id="1379">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80"/>
                <w:rFonts w:ascii="Tahoma" w:hAnsi="Tahoma" w:eastAsia="Times New Roman" w:cs="Tahoma"/>
                <w:sz w:val="16"/>
                <w:szCs w:val="16"/>
                <w:lang w:eastAsia="en-GB"/>
              </w:rPr>
            </w:pPr>
            <w:del w:author="Elaine Nutley" w:date="2017-10-05T14:34:00Z" w:id="1381">
              <w:r w:rsidRPr="006C7644" w:rsidDel="007E79FF">
                <w:rPr>
                  <w:rFonts w:ascii="Tahoma" w:hAnsi="Tahoma" w:eastAsia="Times New Roman" w:cs="Tahoma"/>
                  <w:sz w:val="16"/>
                  <w:szCs w:val="16"/>
                  <w:lang w:eastAsia="en-GB"/>
                </w:rPr>
                <w:delText>Hunter Wing/Level 4/PBL Base Room/22</w:delText>
              </w:r>
            </w:del>
          </w:p>
        </w:tc>
      </w:tr>
      <w:tr w:rsidRPr="006C7644" w:rsidR="007D6868" w:rsidDel="00E514D2" w:rsidTr="006C7644">
        <w:trPr>
          <w:trHeight w:val="349"/>
          <w:del w:author="Elaine Nutley" w:date="2018-06-26T11:52:00Z" w:id="138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83"/>
                <w:rFonts w:ascii="Tahoma" w:hAnsi="Tahoma" w:eastAsia="Times New Roman" w:cs="Tahoma"/>
                <w:sz w:val="16"/>
                <w:szCs w:val="16"/>
                <w:lang w:eastAsia="en-GB"/>
              </w:rPr>
            </w:pPr>
            <w:del w:author="Elaine Nutley" w:date="2017-10-05T14:34:00Z" w:id="1384">
              <w:r w:rsidRPr="006C7644" w:rsidDel="007E79FF">
                <w:rPr>
                  <w:rFonts w:ascii="Tahoma" w:hAnsi="Tahoma" w:eastAsia="Times New Roman" w:cs="Tahoma"/>
                  <w:sz w:val="16"/>
                  <w:szCs w:val="16"/>
                  <w:lang w:eastAsia="en-GB"/>
                </w:rPr>
                <w:delText>H4.23 Clinical</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85"/>
                <w:rFonts w:ascii="Tahoma" w:hAnsi="Tahoma" w:eastAsia="Times New Roman" w:cs="Tahoma"/>
                <w:sz w:val="16"/>
                <w:szCs w:val="16"/>
                <w:lang w:eastAsia="en-GB"/>
              </w:rPr>
            </w:pPr>
            <w:del w:author="Elaine Nutley" w:date="2017-10-05T14:34:00Z" w:id="1386">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87"/>
                <w:rFonts w:ascii="Tahoma" w:hAnsi="Tahoma" w:eastAsia="Times New Roman" w:cs="Tahoma"/>
                <w:sz w:val="16"/>
                <w:szCs w:val="16"/>
                <w:lang w:eastAsia="en-GB"/>
              </w:rPr>
            </w:pPr>
            <w:del w:author="Elaine Nutley" w:date="2017-10-05T14:34:00Z" w:id="1388">
              <w:r w:rsidRPr="006C7644" w:rsidDel="007E79FF">
                <w:rPr>
                  <w:rFonts w:ascii="Tahoma" w:hAnsi="Tahoma" w:eastAsia="Times New Roman" w:cs="Tahoma"/>
                  <w:sz w:val="16"/>
                  <w:szCs w:val="16"/>
                  <w:lang w:eastAsia="en-GB"/>
                </w:rPr>
                <w:delText>Hunter Wing/Level 4/Cubicles/23  10 beds</w:delText>
              </w:r>
            </w:del>
          </w:p>
        </w:tc>
      </w:tr>
      <w:tr w:rsidRPr="006C7644" w:rsidR="007D6868" w:rsidDel="00E514D2" w:rsidTr="006C7644">
        <w:trPr>
          <w:trHeight w:val="349"/>
          <w:del w:author="Elaine Nutley" w:date="2018-06-26T11:52:00Z" w:id="138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90"/>
                <w:rFonts w:ascii="Tahoma" w:hAnsi="Tahoma" w:eastAsia="Times New Roman" w:cs="Tahoma"/>
                <w:sz w:val="16"/>
                <w:szCs w:val="16"/>
                <w:lang w:eastAsia="en-GB"/>
              </w:rPr>
            </w:pPr>
            <w:del w:author="Elaine Nutley" w:date="2017-10-05T14:34:00Z" w:id="1391">
              <w:r w:rsidRPr="006C7644" w:rsidDel="007E79FF">
                <w:rPr>
                  <w:rFonts w:ascii="Tahoma" w:hAnsi="Tahoma" w:eastAsia="Times New Roman" w:cs="Tahoma"/>
                  <w:sz w:val="16"/>
                  <w:szCs w:val="16"/>
                  <w:lang w:eastAsia="en-GB"/>
                </w:rPr>
                <w:delText>H4.24 Clinical</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92"/>
                <w:rFonts w:ascii="Tahoma" w:hAnsi="Tahoma" w:eastAsia="Times New Roman" w:cs="Tahoma"/>
                <w:sz w:val="16"/>
                <w:szCs w:val="16"/>
                <w:lang w:eastAsia="en-GB"/>
              </w:rPr>
            </w:pPr>
            <w:del w:author="Elaine Nutley" w:date="2017-10-05T14:34:00Z" w:id="1393">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94"/>
                <w:rFonts w:ascii="Tahoma" w:hAnsi="Tahoma" w:eastAsia="Times New Roman" w:cs="Tahoma"/>
                <w:sz w:val="16"/>
                <w:szCs w:val="16"/>
                <w:lang w:eastAsia="en-GB"/>
              </w:rPr>
            </w:pPr>
            <w:del w:author="Elaine Nutley" w:date="2017-10-05T14:34:00Z" w:id="1395">
              <w:r w:rsidRPr="006C7644" w:rsidDel="007E79FF">
                <w:rPr>
                  <w:rFonts w:ascii="Tahoma" w:hAnsi="Tahoma" w:eastAsia="Times New Roman" w:cs="Tahoma"/>
                  <w:sz w:val="16"/>
                  <w:szCs w:val="16"/>
                  <w:lang w:eastAsia="en-GB"/>
                </w:rPr>
                <w:delText>Hunter Wing/Level 4/Cubicles/24  10 beds</w:delText>
              </w:r>
            </w:del>
          </w:p>
        </w:tc>
      </w:tr>
      <w:tr w:rsidRPr="006C7644" w:rsidR="007D6868" w:rsidDel="00E514D2" w:rsidTr="006C7644">
        <w:trPr>
          <w:trHeight w:val="349"/>
          <w:del w:author="Elaine Nutley" w:date="2018-06-26T11:52:00Z" w:id="139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397"/>
                <w:rFonts w:ascii="Tahoma" w:hAnsi="Tahoma" w:eastAsia="Times New Roman" w:cs="Tahoma"/>
                <w:sz w:val="16"/>
                <w:szCs w:val="16"/>
                <w:lang w:eastAsia="en-GB"/>
              </w:rPr>
            </w:pPr>
            <w:del w:author="Elaine Nutley" w:date="2017-10-05T14:34:00Z" w:id="1398">
              <w:r w:rsidRPr="006C7644" w:rsidDel="007E79FF">
                <w:rPr>
                  <w:rFonts w:ascii="Tahoma" w:hAnsi="Tahoma" w:eastAsia="Times New Roman" w:cs="Tahoma"/>
                  <w:sz w:val="16"/>
                  <w:szCs w:val="16"/>
                  <w:lang w:eastAsia="en-GB"/>
                </w:rPr>
                <w:delText>H4.25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399"/>
                <w:rFonts w:ascii="Tahoma" w:hAnsi="Tahoma" w:eastAsia="Times New Roman" w:cs="Tahoma"/>
                <w:sz w:val="16"/>
                <w:szCs w:val="16"/>
                <w:lang w:eastAsia="en-GB"/>
              </w:rPr>
            </w:pPr>
            <w:del w:author="Elaine Nutley" w:date="2017-10-05T14:34:00Z" w:id="1400">
              <w:r w:rsidRPr="006C7644" w:rsidDel="007E79FF">
                <w:rPr>
                  <w:rFonts w:ascii="Tahoma" w:hAnsi="Tahoma" w:eastAsia="Times New Roman" w:cs="Tahoma"/>
                  <w:sz w:val="16"/>
                  <w:szCs w:val="16"/>
                  <w:lang w:eastAsia="en-GB"/>
                </w:rPr>
                <w:delText>15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01"/>
                <w:rFonts w:ascii="Tahoma" w:hAnsi="Tahoma" w:eastAsia="Times New Roman" w:cs="Tahoma"/>
                <w:sz w:val="16"/>
                <w:szCs w:val="16"/>
                <w:lang w:eastAsia="en-GB"/>
              </w:rPr>
            </w:pPr>
            <w:del w:author="Elaine Nutley" w:date="2017-10-05T14:34:00Z" w:id="1402">
              <w:r w:rsidRPr="006C7644" w:rsidDel="007E79FF">
                <w:rPr>
                  <w:rFonts w:ascii="Tahoma" w:hAnsi="Tahoma" w:eastAsia="Times New Roman" w:cs="Tahoma"/>
                  <w:sz w:val="16"/>
                  <w:szCs w:val="16"/>
                  <w:lang w:eastAsia="en-GB"/>
                </w:rPr>
                <w:delText>Hunter Wing/Level 4/Teaching Room/General /25 table and chairs, no windows</w:delText>
              </w:r>
            </w:del>
          </w:p>
        </w:tc>
      </w:tr>
      <w:tr w:rsidRPr="006C7644" w:rsidR="007D6868" w:rsidDel="00E514D2" w:rsidTr="006C7644">
        <w:trPr>
          <w:trHeight w:val="349"/>
          <w:del w:author="Elaine Nutley" w:date="2018-06-26T11:52:00Z" w:id="140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04"/>
                <w:rFonts w:ascii="Tahoma" w:hAnsi="Tahoma" w:eastAsia="Times New Roman" w:cs="Tahoma"/>
                <w:sz w:val="16"/>
                <w:szCs w:val="16"/>
                <w:lang w:eastAsia="en-GB"/>
              </w:rPr>
            </w:pPr>
            <w:del w:author="Elaine Nutley" w:date="2017-10-05T14:34:00Z" w:id="1405">
              <w:r w:rsidRPr="006C7644" w:rsidDel="007E79FF">
                <w:rPr>
                  <w:rFonts w:ascii="Tahoma" w:hAnsi="Tahoma" w:eastAsia="Times New Roman" w:cs="Tahoma"/>
                  <w:sz w:val="16"/>
                  <w:szCs w:val="16"/>
                  <w:lang w:eastAsia="en-GB"/>
                </w:rPr>
                <w:delText>H4.26-28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06"/>
                <w:rFonts w:ascii="Tahoma" w:hAnsi="Tahoma" w:eastAsia="Times New Roman" w:cs="Tahoma"/>
                <w:sz w:val="16"/>
                <w:szCs w:val="16"/>
                <w:lang w:eastAsia="en-GB"/>
              </w:rPr>
            </w:pPr>
            <w:del w:author="Elaine Nutley" w:date="2017-10-05T14:34:00Z" w:id="1407">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08"/>
                <w:rFonts w:ascii="Tahoma" w:hAnsi="Tahoma" w:eastAsia="Times New Roman" w:cs="Tahoma"/>
                <w:sz w:val="16"/>
                <w:szCs w:val="16"/>
                <w:lang w:eastAsia="en-GB"/>
              </w:rPr>
            </w:pPr>
            <w:del w:author="Elaine Nutley" w:date="2017-10-05T14:34:00Z" w:id="1409">
              <w:r w:rsidRPr="006C7644" w:rsidDel="007E79FF">
                <w:rPr>
                  <w:rFonts w:ascii="Tahoma" w:hAnsi="Tahoma" w:eastAsia="Times New Roman" w:cs="Tahoma"/>
                  <w:sz w:val="16"/>
                  <w:szCs w:val="16"/>
                  <w:lang w:eastAsia="en-GB"/>
                </w:rPr>
                <w:delText>Hunter Wing/Level 4/Teaching Room/Video Paired/26-28</w:delText>
              </w:r>
            </w:del>
          </w:p>
        </w:tc>
      </w:tr>
      <w:tr w:rsidRPr="006C7644" w:rsidR="007D6868" w:rsidDel="00E514D2" w:rsidTr="006C7644">
        <w:trPr>
          <w:trHeight w:val="349"/>
          <w:del w:author="Elaine Nutley" w:date="2018-06-26T11:52:00Z" w:id="141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11"/>
                <w:rFonts w:ascii="Tahoma" w:hAnsi="Tahoma" w:eastAsia="Times New Roman" w:cs="Tahoma"/>
                <w:sz w:val="16"/>
                <w:szCs w:val="16"/>
                <w:lang w:eastAsia="en-GB"/>
              </w:rPr>
            </w:pPr>
            <w:del w:author="Elaine Nutley" w:date="2017-10-05T14:34:00Z" w:id="1412">
              <w:r w:rsidRPr="006C7644" w:rsidDel="007E79FF">
                <w:rPr>
                  <w:rFonts w:ascii="Tahoma" w:hAnsi="Tahoma" w:eastAsia="Times New Roman" w:cs="Tahoma"/>
                  <w:sz w:val="16"/>
                  <w:szCs w:val="16"/>
                  <w:lang w:eastAsia="en-GB"/>
                </w:rPr>
                <w:delText>H4.26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13"/>
                <w:rFonts w:ascii="Tahoma" w:hAnsi="Tahoma" w:eastAsia="Times New Roman" w:cs="Tahoma"/>
                <w:sz w:val="16"/>
                <w:szCs w:val="16"/>
                <w:lang w:eastAsia="en-GB"/>
              </w:rPr>
            </w:pPr>
            <w:del w:author="Elaine Nutley" w:date="2017-10-05T14:34:00Z" w:id="1414">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15"/>
                <w:rFonts w:ascii="Tahoma" w:hAnsi="Tahoma" w:eastAsia="Times New Roman" w:cs="Tahoma"/>
                <w:sz w:val="16"/>
                <w:szCs w:val="16"/>
                <w:lang w:eastAsia="en-GB"/>
              </w:rPr>
            </w:pPr>
            <w:del w:author="Elaine Nutley" w:date="2017-10-05T14:34:00Z" w:id="1416">
              <w:r w:rsidRPr="006C7644" w:rsidDel="007E79FF">
                <w:rPr>
                  <w:rFonts w:ascii="Tahoma" w:hAnsi="Tahoma" w:eastAsia="Times New Roman" w:cs="Tahoma"/>
                  <w:sz w:val="16"/>
                  <w:szCs w:val="16"/>
                  <w:lang w:eastAsia="en-GB"/>
                </w:rPr>
                <w:delText>Hunter Wing/Level 4/Teaching Room/General /26</w:delText>
              </w:r>
            </w:del>
          </w:p>
        </w:tc>
      </w:tr>
      <w:tr w:rsidRPr="006C7644" w:rsidR="007D6868" w:rsidDel="00E514D2" w:rsidTr="006C7644">
        <w:trPr>
          <w:trHeight w:val="349"/>
          <w:del w:author="Elaine Nutley" w:date="2018-06-26T11:52:00Z" w:id="141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18"/>
                <w:rFonts w:ascii="Tahoma" w:hAnsi="Tahoma" w:eastAsia="Times New Roman" w:cs="Tahoma"/>
                <w:sz w:val="16"/>
                <w:szCs w:val="16"/>
                <w:lang w:eastAsia="en-GB"/>
              </w:rPr>
            </w:pPr>
            <w:del w:author="Elaine Nutley" w:date="2017-10-05T14:34:00Z" w:id="1419">
              <w:r w:rsidRPr="006C7644" w:rsidDel="007E79FF">
                <w:rPr>
                  <w:rFonts w:ascii="Tahoma" w:hAnsi="Tahoma" w:eastAsia="Times New Roman" w:cs="Tahoma"/>
                  <w:sz w:val="16"/>
                  <w:szCs w:val="16"/>
                  <w:lang w:eastAsia="en-GB"/>
                </w:rPr>
                <w:delText>H4.27-29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20"/>
                <w:rFonts w:ascii="Tahoma" w:hAnsi="Tahoma" w:eastAsia="Times New Roman" w:cs="Tahoma"/>
                <w:sz w:val="16"/>
                <w:szCs w:val="16"/>
                <w:lang w:eastAsia="en-GB"/>
              </w:rPr>
            </w:pPr>
            <w:del w:author="Elaine Nutley" w:date="2017-10-05T14:34:00Z" w:id="1421">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22"/>
                <w:rFonts w:ascii="Tahoma" w:hAnsi="Tahoma" w:eastAsia="Times New Roman" w:cs="Tahoma"/>
                <w:sz w:val="16"/>
                <w:szCs w:val="16"/>
                <w:lang w:eastAsia="en-GB"/>
              </w:rPr>
            </w:pPr>
            <w:del w:author="Elaine Nutley" w:date="2017-10-05T14:34:00Z" w:id="1423">
              <w:r w:rsidRPr="006C7644" w:rsidDel="007E79FF">
                <w:rPr>
                  <w:rFonts w:ascii="Tahoma" w:hAnsi="Tahoma" w:eastAsia="Times New Roman" w:cs="Tahoma"/>
                  <w:sz w:val="16"/>
                  <w:szCs w:val="16"/>
                  <w:lang w:eastAsia="en-GB"/>
                </w:rPr>
                <w:delText>Hunter Wing/Level 4/Teaching Room/Video Paired/27-29</w:delText>
              </w:r>
            </w:del>
          </w:p>
        </w:tc>
      </w:tr>
      <w:tr w:rsidRPr="006C7644" w:rsidR="007D6868" w:rsidDel="00E514D2" w:rsidTr="006C7644">
        <w:trPr>
          <w:trHeight w:val="349"/>
          <w:del w:author="Elaine Nutley" w:date="2018-06-26T11:52:00Z" w:id="142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25"/>
                <w:rFonts w:ascii="Tahoma" w:hAnsi="Tahoma" w:eastAsia="Times New Roman" w:cs="Tahoma"/>
                <w:sz w:val="16"/>
                <w:szCs w:val="16"/>
                <w:lang w:eastAsia="en-GB"/>
              </w:rPr>
            </w:pPr>
            <w:del w:author="Elaine Nutley" w:date="2017-10-05T14:34:00Z" w:id="1426">
              <w:r w:rsidRPr="006C7644" w:rsidDel="007E79FF">
                <w:rPr>
                  <w:rFonts w:ascii="Tahoma" w:hAnsi="Tahoma" w:eastAsia="Times New Roman" w:cs="Tahoma"/>
                  <w:sz w:val="16"/>
                  <w:szCs w:val="16"/>
                  <w:lang w:eastAsia="en-GB"/>
                </w:rPr>
                <w:delText>H4.27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27"/>
                <w:rFonts w:ascii="Tahoma" w:hAnsi="Tahoma" w:eastAsia="Times New Roman" w:cs="Tahoma"/>
                <w:sz w:val="16"/>
                <w:szCs w:val="16"/>
                <w:lang w:eastAsia="en-GB"/>
              </w:rPr>
            </w:pPr>
            <w:del w:author="Elaine Nutley" w:date="2017-10-05T14:34:00Z" w:id="1428">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29"/>
                <w:rFonts w:ascii="Tahoma" w:hAnsi="Tahoma" w:eastAsia="Times New Roman" w:cs="Tahoma"/>
                <w:sz w:val="16"/>
                <w:szCs w:val="16"/>
                <w:lang w:eastAsia="en-GB"/>
              </w:rPr>
            </w:pPr>
            <w:del w:author="Elaine Nutley" w:date="2017-10-05T14:34:00Z" w:id="1430">
              <w:r w:rsidRPr="006C7644" w:rsidDel="007E79FF">
                <w:rPr>
                  <w:rFonts w:ascii="Tahoma" w:hAnsi="Tahoma" w:eastAsia="Times New Roman" w:cs="Tahoma"/>
                  <w:sz w:val="16"/>
                  <w:szCs w:val="16"/>
                  <w:lang w:eastAsia="en-GB"/>
                </w:rPr>
                <w:delText>Hunter Wing/Level 4/Teaching Room/General /27</w:delText>
              </w:r>
            </w:del>
          </w:p>
        </w:tc>
      </w:tr>
      <w:tr w:rsidRPr="006C7644" w:rsidR="007D6868" w:rsidDel="00E514D2" w:rsidTr="006C7644">
        <w:trPr>
          <w:trHeight w:val="349"/>
          <w:del w:author="Elaine Nutley" w:date="2018-06-26T11:52:00Z" w:id="143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32"/>
                <w:rFonts w:ascii="Tahoma" w:hAnsi="Tahoma" w:eastAsia="Times New Roman" w:cs="Tahoma"/>
                <w:sz w:val="16"/>
                <w:szCs w:val="16"/>
                <w:lang w:eastAsia="en-GB"/>
              </w:rPr>
            </w:pPr>
            <w:del w:author="Elaine Nutley" w:date="2017-10-05T14:34:00Z" w:id="1433">
              <w:r w:rsidRPr="006C7644" w:rsidDel="007E79FF">
                <w:rPr>
                  <w:rFonts w:ascii="Tahoma" w:hAnsi="Tahoma" w:eastAsia="Times New Roman" w:cs="Tahoma"/>
                  <w:sz w:val="16"/>
                  <w:szCs w:val="16"/>
                  <w:lang w:eastAsia="en-GB"/>
                </w:rPr>
                <w:delText>H4.28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34"/>
                <w:rFonts w:ascii="Tahoma" w:hAnsi="Tahoma" w:eastAsia="Times New Roman" w:cs="Tahoma"/>
                <w:sz w:val="16"/>
                <w:szCs w:val="16"/>
                <w:lang w:eastAsia="en-GB"/>
              </w:rPr>
            </w:pPr>
            <w:del w:author="Elaine Nutley" w:date="2017-10-05T14:34:00Z" w:id="1435">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36"/>
                <w:rFonts w:ascii="Tahoma" w:hAnsi="Tahoma" w:eastAsia="Times New Roman" w:cs="Tahoma"/>
                <w:sz w:val="16"/>
                <w:szCs w:val="16"/>
                <w:lang w:eastAsia="en-GB"/>
              </w:rPr>
            </w:pPr>
            <w:del w:author="Elaine Nutley" w:date="2017-10-05T14:34:00Z" w:id="1437">
              <w:r w:rsidRPr="006C7644" w:rsidDel="007E79FF">
                <w:rPr>
                  <w:rFonts w:ascii="Tahoma" w:hAnsi="Tahoma" w:eastAsia="Times New Roman" w:cs="Tahoma"/>
                  <w:sz w:val="16"/>
                  <w:szCs w:val="16"/>
                  <w:lang w:eastAsia="en-GB"/>
                </w:rPr>
                <w:delText>Hunter Wing/Level 4/Teaching Room/General /28</w:delText>
              </w:r>
            </w:del>
          </w:p>
        </w:tc>
      </w:tr>
      <w:tr w:rsidRPr="006C7644" w:rsidR="007D6868" w:rsidDel="00E514D2" w:rsidTr="006C7644">
        <w:trPr>
          <w:trHeight w:val="349"/>
          <w:del w:author="Elaine Nutley" w:date="2018-06-26T11:52:00Z" w:id="143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39"/>
                <w:rFonts w:ascii="Tahoma" w:hAnsi="Tahoma" w:eastAsia="Times New Roman" w:cs="Tahoma"/>
                <w:sz w:val="16"/>
                <w:szCs w:val="16"/>
                <w:lang w:eastAsia="en-GB"/>
              </w:rPr>
            </w:pPr>
            <w:del w:author="Elaine Nutley" w:date="2017-10-05T14:34:00Z" w:id="1440">
              <w:r w:rsidRPr="006C7644" w:rsidDel="007E79FF">
                <w:rPr>
                  <w:rFonts w:ascii="Tahoma" w:hAnsi="Tahoma" w:eastAsia="Times New Roman" w:cs="Tahoma"/>
                  <w:sz w:val="16"/>
                  <w:szCs w:val="16"/>
                  <w:lang w:eastAsia="en-GB"/>
                </w:rPr>
                <w:delText>H4.29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41"/>
                <w:rFonts w:ascii="Tahoma" w:hAnsi="Tahoma" w:eastAsia="Times New Roman" w:cs="Tahoma"/>
                <w:sz w:val="16"/>
                <w:szCs w:val="16"/>
                <w:lang w:eastAsia="en-GB"/>
              </w:rPr>
            </w:pPr>
            <w:del w:author="Elaine Nutley" w:date="2017-10-05T14:34:00Z" w:id="1442">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43"/>
                <w:rFonts w:ascii="Tahoma" w:hAnsi="Tahoma" w:eastAsia="Times New Roman" w:cs="Tahoma"/>
                <w:sz w:val="16"/>
                <w:szCs w:val="16"/>
                <w:lang w:eastAsia="en-GB"/>
              </w:rPr>
            </w:pPr>
            <w:del w:author="Elaine Nutley" w:date="2017-10-05T14:34:00Z" w:id="1444">
              <w:r w:rsidRPr="006C7644" w:rsidDel="007E79FF">
                <w:rPr>
                  <w:rFonts w:ascii="Tahoma" w:hAnsi="Tahoma" w:eastAsia="Times New Roman" w:cs="Tahoma"/>
                  <w:sz w:val="16"/>
                  <w:szCs w:val="16"/>
                  <w:lang w:eastAsia="en-GB"/>
                </w:rPr>
                <w:delText>Hunter Wing/Level 4/Teaching Room/General /29 no windows</w:delText>
              </w:r>
            </w:del>
          </w:p>
        </w:tc>
      </w:tr>
      <w:tr w:rsidRPr="006C7644" w:rsidR="007D6868" w:rsidDel="00E514D2" w:rsidTr="006C7644">
        <w:trPr>
          <w:trHeight w:val="349"/>
          <w:del w:author="Elaine Nutley" w:date="2018-06-26T11:52:00Z" w:id="144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46"/>
                <w:rFonts w:ascii="Tahoma" w:hAnsi="Tahoma" w:eastAsia="Times New Roman" w:cs="Tahoma"/>
                <w:sz w:val="16"/>
                <w:szCs w:val="16"/>
                <w:lang w:eastAsia="en-GB"/>
              </w:rPr>
            </w:pPr>
            <w:del w:author="Elaine Nutley" w:date="2017-10-05T14:34:00Z" w:id="1447">
              <w:r w:rsidRPr="006C7644" w:rsidDel="007E79FF">
                <w:rPr>
                  <w:rFonts w:ascii="Tahoma" w:hAnsi="Tahoma" w:eastAsia="Times New Roman" w:cs="Tahoma"/>
                  <w:sz w:val="16"/>
                  <w:szCs w:val="16"/>
                  <w:lang w:eastAsia="en-GB"/>
                </w:rPr>
                <w:delText>H4.3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48"/>
                <w:rFonts w:ascii="Tahoma" w:hAnsi="Tahoma" w:eastAsia="Times New Roman" w:cs="Tahoma"/>
                <w:sz w:val="16"/>
                <w:szCs w:val="16"/>
                <w:lang w:eastAsia="en-GB"/>
              </w:rPr>
            </w:pPr>
            <w:del w:author="Elaine Nutley" w:date="2017-10-05T14:34:00Z" w:id="1449">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50"/>
                <w:rFonts w:ascii="Tahoma" w:hAnsi="Tahoma" w:eastAsia="Times New Roman" w:cs="Tahoma"/>
                <w:sz w:val="16"/>
                <w:szCs w:val="16"/>
                <w:lang w:eastAsia="en-GB"/>
              </w:rPr>
            </w:pPr>
            <w:del w:author="Elaine Nutley" w:date="2017-10-05T14:34:00Z" w:id="1451">
              <w:r w:rsidRPr="006C7644" w:rsidDel="007E79FF">
                <w:rPr>
                  <w:rFonts w:ascii="Tahoma" w:hAnsi="Tahoma" w:eastAsia="Times New Roman" w:cs="Tahoma"/>
                  <w:sz w:val="16"/>
                  <w:szCs w:val="16"/>
                  <w:lang w:eastAsia="en-GB"/>
                </w:rPr>
                <w:delText>Hunter Wing/Level 4/PBL Base Room/03</w:delText>
              </w:r>
            </w:del>
          </w:p>
        </w:tc>
      </w:tr>
      <w:tr w:rsidRPr="006C7644" w:rsidR="007D6868" w:rsidDel="00E514D2" w:rsidTr="006C7644">
        <w:trPr>
          <w:trHeight w:val="349"/>
          <w:del w:author="Elaine Nutley" w:date="2018-06-26T11:52:00Z" w:id="145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53"/>
                <w:rFonts w:ascii="Tahoma" w:hAnsi="Tahoma" w:eastAsia="Times New Roman" w:cs="Tahoma"/>
                <w:sz w:val="16"/>
                <w:szCs w:val="16"/>
                <w:lang w:eastAsia="en-GB"/>
              </w:rPr>
            </w:pPr>
            <w:del w:author="Elaine Nutley" w:date="2017-10-05T14:34:00Z" w:id="1454">
              <w:r w:rsidRPr="006C7644" w:rsidDel="007E79FF">
                <w:rPr>
                  <w:rFonts w:ascii="Tahoma" w:hAnsi="Tahoma" w:eastAsia="Times New Roman" w:cs="Tahoma"/>
                  <w:sz w:val="16"/>
                  <w:szCs w:val="16"/>
                  <w:lang w:eastAsia="en-GB"/>
                </w:rPr>
                <w:delText>H4.30-31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55"/>
                <w:rFonts w:ascii="Tahoma" w:hAnsi="Tahoma" w:eastAsia="Times New Roman" w:cs="Tahoma"/>
                <w:sz w:val="16"/>
                <w:szCs w:val="16"/>
                <w:lang w:eastAsia="en-GB"/>
              </w:rPr>
            </w:pPr>
            <w:del w:author="Elaine Nutley" w:date="2017-10-05T14:34:00Z" w:id="1456">
              <w:r w:rsidRPr="006C7644" w:rsidDel="007E79FF">
                <w:rPr>
                  <w:rFonts w:ascii="Tahoma" w:hAnsi="Tahoma" w:eastAsia="Times New Roman" w:cs="Tahoma"/>
                  <w:sz w:val="16"/>
                  <w:szCs w:val="16"/>
                  <w:lang w:eastAsia="en-GB"/>
                </w:rPr>
                <w:delText>35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57"/>
                <w:rFonts w:ascii="Tahoma" w:hAnsi="Tahoma" w:eastAsia="Times New Roman" w:cs="Tahoma"/>
                <w:sz w:val="16"/>
                <w:szCs w:val="16"/>
                <w:lang w:eastAsia="en-GB"/>
              </w:rPr>
            </w:pPr>
            <w:del w:author="Elaine Nutley" w:date="2017-10-05T14:34:00Z" w:id="1458">
              <w:r w:rsidRPr="006C7644" w:rsidDel="007E79FF">
                <w:rPr>
                  <w:rFonts w:ascii="Tahoma" w:hAnsi="Tahoma" w:eastAsia="Times New Roman" w:cs="Tahoma"/>
                  <w:sz w:val="16"/>
                  <w:szCs w:val="16"/>
                  <w:lang w:eastAsia="en-GB"/>
                </w:rPr>
                <w:delText>Hunter Wing/Level 4/Teaching Room/Video Paired/30-31</w:delText>
              </w:r>
            </w:del>
          </w:p>
        </w:tc>
      </w:tr>
      <w:tr w:rsidRPr="006C7644" w:rsidR="007D6868" w:rsidDel="00E514D2" w:rsidTr="006C7644">
        <w:trPr>
          <w:trHeight w:val="349"/>
          <w:del w:author="Elaine Nutley" w:date="2018-06-26T11:52:00Z" w:id="145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60"/>
                <w:rFonts w:ascii="Tahoma" w:hAnsi="Tahoma" w:eastAsia="Times New Roman" w:cs="Tahoma"/>
                <w:sz w:val="16"/>
                <w:szCs w:val="16"/>
                <w:lang w:eastAsia="en-GB"/>
              </w:rPr>
            </w:pPr>
            <w:del w:author="Elaine Nutley" w:date="2017-10-05T14:34:00Z" w:id="1461">
              <w:r w:rsidRPr="006C7644" w:rsidDel="007E79FF">
                <w:rPr>
                  <w:rFonts w:ascii="Tahoma" w:hAnsi="Tahoma" w:eastAsia="Times New Roman" w:cs="Tahoma"/>
                  <w:sz w:val="16"/>
                  <w:szCs w:val="16"/>
                  <w:lang w:eastAsia="en-GB"/>
                </w:rPr>
                <w:delText>H4.30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62"/>
                <w:rFonts w:ascii="Tahoma" w:hAnsi="Tahoma" w:eastAsia="Times New Roman" w:cs="Tahoma"/>
                <w:sz w:val="16"/>
                <w:szCs w:val="16"/>
                <w:lang w:eastAsia="en-GB"/>
              </w:rPr>
            </w:pPr>
            <w:del w:author="Elaine Nutley" w:date="2017-10-05T14:34:00Z" w:id="1463">
              <w:r w:rsidRPr="006C7644" w:rsidDel="007E79FF">
                <w:rPr>
                  <w:rFonts w:ascii="Tahoma" w:hAnsi="Tahoma" w:eastAsia="Times New Roman" w:cs="Tahoma"/>
                  <w:sz w:val="16"/>
                  <w:szCs w:val="16"/>
                  <w:lang w:eastAsia="en-GB"/>
                </w:rPr>
                <w:delText>15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64"/>
                <w:rFonts w:ascii="Tahoma" w:hAnsi="Tahoma" w:eastAsia="Times New Roman" w:cs="Tahoma"/>
                <w:sz w:val="16"/>
                <w:szCs w:val="16"/>
                <w:lang w:eastAsia="en-GB"/>
              </w:rPr>
            </w:pPr>
            <w:del w:author="Elaine Nutley" w:date="2017-10-05T14:34:00Z" w:id="1465">
              <w:r w:rsidRPr="006C7644" w:rsidDel="007E79FF">
                <w:rPr>
                  <w:rFonts w:ascii="Tahoma" w:hAnsi="Tahoma" w:eastAsia="Times New Roman" w:cs="Tahoma"/>
                  <w:sz w:val="16"/>
                  <w:szCs w:val="16"/>
                  <w:lang w:eastAsia="en-GB"/>
                </w:rPr>
                <w:delText>Hunter Wing/Level 4/Teaching Room/General /30 no windows</w:delText>
              </w:r>
            </w:del>
          </w:p>
        </w:tc>
      </w:tr>
      <w:tr w:rsidRPr="006C7644" w:rsidR="007D6868" w:rsidDel="00E514D2" w:rsidTr="006C7644">
        <w:trPr>
          <w:trHeight w:val="349"/>
          <w:del w:author="Elaine Nutley" w:date="2018-06-26T11:52:00Z" w:id="146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67"/>
                <w:rFonts w:ascii="Tahoma" w:hAnsi="Tahoma" w:eastAsia="Times New Roman" w:cs="Tahoma"/>
                <w:sz w:val="16"/>
                <w:szCs w:val="16"/>
                <w:lang w:eastAsia="en-GB"/>
              </w:rPr>
            </w:pPr>
            <w:del w:author="Elaine Nutley" w:date="2017-10-05T14:34:00Z" w:id="1468">
              <w:r w:rsidRPr="006C7644" w:rsidDel="007E79FF">
                <w:rPr>
                  <w:rFonts w:ascii="Tahoma" w:hAnsi="Tahoma" w:eastAsia="Times New Roman" w:cs="Tahoma"/>
                  <w:sz w:val="16"/>
                  <w:szCs w:val="16"/>
                  <w:lang w:eastAsia="en-GB"/>
                </w:rPr>
                <w:delText>H4.31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69"/>
                <w:rFonts w:ascii="Tahoma" w:hAnsi="Tahoma" w:eastAsia="Times New Roman" w:cs="Tahoma"/>
                <w:sz w:val="16"/>
                <w:szCs w:val="16"/>
                <w:lang w:eastAsia="en-GB"/>
              </w:rPr>
            </w:pPr>
            <w:del w:author="Elaine Nutley" w:date="2017-10-05T14:34:00Z" w:id="1470">
              <w:r w:rsidRPr="006C7644" w:rsidDel="007E79FF">
                <w:rPr>
                  <w:rFonts w:ascii="Tahoma" w:hAnsi="Tahoma" w:eastAsia="Times New Roman" w:cs="Tahoma"/>
                  <w:sz w:val="16"/>
                  <w:szCs w:val="16"/>
                  <w:lang w:eastAsia="en-GB"/>
                </w:rPr>
                <w:delText>35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71"/>
                <w:rFonts w:ascii="Tahoma" w:hAnsi="Tahoma" w:eastAsia="Times New Roman" w:cs="Tahoma"/>
                <w:sz w:val="16"/>
                <w:szCs w:val="16"/>
                <w:lang w:eastAsia="en-GB"/>
              </w:rPr>
            </w:pPr>
            <w:del w:author="Elaine Nutley" w:date="2017-10-05T14:34:00Z" w:id="1472">
              <w:r w:rsidRPr="006C7644" w:rsidDel="007E79FF">
                <w:rPr>
                  <w:rFonts w:ascii="Tahoma" w:hAnsi="Tahoma" w:eastAsia="Times New Roman" w:cs="Tahoma"/>
                  <w:sz w:val="16"/>
                  <w:szCs w:val="16"/>
                  <w:lang w:eastAsia="en-GB"/>
                </w:rPr>
                <w:delText>Hunter Wing/Level 4/Teaching Room/General /31</w:delText>
              </w:r>
            </w:del>
          </w:p>
        </w:tc>
      </w:tr>
      <w:tr w:rsidRPr="006C7644" w:rsidR="007D6868" w:rsidDel="00E514D2" w:rsidTr="006C7644">
        <w:trPr>
          <w:trHeight w:val="349"/>
          <w:del w:author="Elaine Nutley" w:date="2018-06-26T11:52:00Z" w:id="147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74"/>
                <w:rFonts w:ascii="Tahoma" w:hAnsi="Tahoma" w:eastAsia="Times New Roman" w:cs="Tahoma"/>
                <w:sz w:val="16"/>
                <w:szCs w:val="16"/>
                <w:lang w:eastAsia="en-GB"/>
              </w:rPr>
            </w:pPr>
            <w:del w:author="Elaine Nutley" w:date="2017-10-05T14:34:00Z" w:id="1475">
              <w:r w:rsidRPr="006C7644" w:rsidDel="007E79FF">
                <w:rPr>
                  <w:rFonts w:ascii="Tahoma" w:hAnsi="Tahoma" w:eastAsia="Times New Roman" w:cs="Tahoma"/>
                  <w:sz w:val="16"/>
                  <w:szCs w:val="16"/>
                  <w:lang w:eastAsia="en-GB"/>
                </w:rPr>
                <w:delText>H4.4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76"/>
                <w:rFonts w:ascii="Tahoma" w:hAnsi="Tahoma" w:eastAsia="Times New Roman" w:cs="Tahoma"/>
                <w:sz w:val="16"/>
                <w:szCs w:val="16"/>
                <w:lang w:eastAsia="en-GB"/>
              </w:rPr>
            </w:pPr>
            <w:del w:author="Elaine Nutley" w:date="2017-10-05T14:34:00Z" w:id="1477">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78"/>
                <w:rFonts w:ascii="Tahoma" w:hAnsi="Tahoma" w:eastAsia="Times New Roman" w:cs="Tahoma"/>
                <w:sz w:val="16"/>
                <w:szCs w:val="16"/>
                <w:lang w:eastAsia="en-GB"/>
              </w:rPr>
            </w:pPr>
            <w:del w:author="Elaine Nutley" w:date="2017-10-05T14:34:00Z" w:id="1479">
              <w:r w:rsidRPr="006C7644" w:rsidDel="007E79FF">
                <w:rPr>
                  <w:rFonts w:ascii="Tahoma" w:hAnsi="Tahoma" w:eastAsia="Times New Roman" w:cs="Tahoma"/>
                  <w:sz w:val="16"/>
                  <w:szCs w:val="16"/>
                  <w:lang w:eastAsia="en-GB"/>
                </w:rPr>
                <w:delText>Hunter Wing/Level 4/PBL Base Room/04</w:delText>
              </w:r>
            </w:del>
          </w:p>
        </w:tc>
      </w:tr>
      <w:tr w:rsidRPr="006C7644" w:rsidR="007D6868" w:rsidDel="00E514D2" w:rsidTr="006C7644">
        <w:trPr>
          <w:trHeight w:val="349"/>
          <w:del w:author="Elaine Nutley" w:date="2018-06-26T11:52:00Z" w:id="148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81"/>
                <w:rFonts w:ascii="Tahoma" w:hAnsi="Tahoma" w:eastAsia="Times New Roman" w:cs="Tahoma"/>
                <w:sz w:val="16"/>
                <w:szCs w:val="16"/>
                <w:lang w:eastAsia="en-GB"/>
              </w:rPr>
            </w:pPr>
            <w:del w:author="Elaine Nutley" w:date="2017-10-05T14:34:00Z" w:id="1482">
              <w:r w:rsidRPr="006C7644" w:rsidDel="007E79FF">
                <w:rPr>
                  <w:rFonts w:ascii="Tahoma" w:hAnsi="Tahoma" w:eastAsia="Times New Roman" w:cs="Tahoma"/>
                  <w:sz w:val="16"/>
                  <w:szCs w:val="16"/>
                  <w:lang w:eastAsia="en-GB"/>
                </w:rPr>
                <w:delText>H4.4A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83"/>
                <w:rFonts w:ascii="Tahoma" w:hAnsi="Tahoma" w:eastAsia="Times New Roman" w:cs="Tahoma"/>
                <w:sz w:val="16"/>
                <w:szCs w:val="16"/>
                <w:lang w:eastAsia="en-GB"/>
              </w:rPr>
            </w:pPr>
            <w:del w:author="Elaine Nutley" w:date="2017-10-05T14:34:00Z" w:id="1484">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85"/>
                <w:rFonts w:ascii="Tahoma" w:hAnsi="Tahoma" w:eastAsia="Times New Roman" w:cs="Tahoma"/>
                <w:sz w:val="16"/>
                <w:szCs w:val="16"/>
                <w:lang w:eastAsia="en-GB"/>
              </w:rPr>
            </w:pPr>
            <w:del w:author="Elaine Nutley" w:date="2017-10-05T14:34:00Z" w:id="1486">
              <w:r w:rsidRPr="006C7644" w:rsidDel="007E79FF">
                <w:rPr>
                  <w:rFonts w:ascii="Tahoma" w:hAnsi="Tahoma" w:eastAsia="Times New Roman" w:cs="Tahoma"/>
                  <w:sz w:val="16"/>
                  <w:szCs w:val="16"/>
                  <w:lang w:eastAsia="en-GB"/>
                </w:rPr>
                <w:delText>Hunter Wing/Level 4/Teaching Room/General /18 table and chairs  Hunter Wing L4</w:delText>
              </w:r>
            </w:del>
          </w:p>
        </w:tc>
      </w:tr>
      <w:tr w:rsidRPr="006C7644" w:rsidR="007D6868" w:rsidDel="00E514D2" w:rsidTr="006C7644">
        <w:trPr>
          <w:trHeight w:val="349"/>
          <w:del w:author="Elaine Nutley" w:date="2018-06-26T11:52:00Z" w:id="148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88"/>
                <w:rFonts w:ascii="Tahoma" w:hAnsi="Tahoma" w:eastAsia="Times New Roman" w:cs="Tahoma"/>
                <w:sz w:val="16"/>
                <w:szCs w:val="16"/>
                <w:lang w:eastAsia="en-GB"/>
              </w:rPr>
            </w:pPr>
            <w:del w:author="Elaine Nutley" w:date="2017-10-05T14:34:00Z" w:id="1489">
              <w:r w:rsidRPr="006C7644" w:rsidDel="007E79FF">
                <w:rPr>
                  <w:rFonts w:ascii="Tahoma" w:hAnsi="Tahoma" w:eastAsia="Times New Roman" w:cs="Tahoma"/>
                  <w:sz w:val="16"/>
                  <w:szCs w:val="16"/>
                  <w:lang w:eastAsia="en-GB"/>
                </w:rPr>
                <w:delText>H4.5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90"/>
                <w:rFonts w:ascii="Tahoma" w:hAnsi="Tahoma" w:eastAsia="Times New Roman" w:cs="Tahoma"/>
                <w:sz w:val="16"/>
                <w:szCs w:val="16"/>
                <w:lang w:eastAsia="en-GB"/>
              </w:rPr>
            </w:pPr>
            <w:del w:author="Elaine Nutley" w:date="2017-10-05T14:34:00Z" w:id="1491">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92"/>
                <w:rFonts w:ascii="Tahoma" w:hAnsi="Tahoma" w:eastAsia="Times New Roman" w:cs="Tahoma"/>
                <w:sz w:val="16"/>
                <w:szCs w:val="16"/>
                <w:lang w:eastAsia="en-GB"/>
              </w:rPr>
            </w:pPr>
            <w:del w:author="Elaine Nutley" w:date="2017-10-05T14:34:00Z" w:id="1493">
              <w:r w:rsidRPr="006C7644" w:rsidDel="007E79FF">
                <w:rPr>
                  <w:rFonts w:ascii="Tahoma" w:hAnsi="Tahoma" w:eastAsia="Times New Roman" w:cs="Tahoma"/>
                  <w:sz w:val="16"/>
                  <w:szCs w:val="16"/>
                  <w:lang w:eastAsia="en-GB"/>
                </w:rPr>
                <w:delText>Hunter Wing/Level 4/Teaching Room/Flexible space/05</w:delText>
              </w:r>
            </w:del>
          </w:p>
        </w:tc>
      </w:tr>
      <w:tr w:rsidRPr="006C7644" w:rsidR="007D6868" w:rsidDel="00E514D2" w:rsidTr="006C7644">
        <w:trPr>
          <w:trHeight w:val="349"/>
          <w:del w:author="Elaine Nutley" w:date="2018-06-26T11:52:00Z" w:id="149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95"/>
                <w:rFonts w:ascii="Tahoma" w:hAnsi="Tahoma" w:eastAsia="Times New Roman" w:cs="Tahoma"/>
                <w:sz w:val="16"/>
                <w:szCs w:val="16"/>
                <w:lang w:eastAsia="en-GB"/>
              </w:rPr>
            </w:pPr>
            <w:del w:author="Elaine Nutley" w:date="2017-10-05T14:34:00Z" w:id="1496">
              <w:r w:rsidRPr="006C7644" w:rsidDel="007E79FF">
                <w:rPr>
                  <w:rFonts w:ascii="Tahoma" w:hAnsi="Tahoma" w:eastAsia="Times New Roman" w:cs="Tahoma"/>
                  <w:sz w:val="16"/>
                  <w:szCs w:val="16"/>
                  <w:lang w:eastAsia="en-GB"/>
                </w:rPr>
                <w:delText>H4.5+6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497"/>
                <w:rFonts w:ascii="Tahoma" w:hAnsi="Tahoma" w:eastAsia="Times New Roman" w:cs="Tahoma"/>
                <w:sz w:val="16"/>
                <w:szCs w:val="16"/>
                <w:lang w:eastAsia="en-GB"/>
              </w:rPr>
            </w:pPr>
            <w:del w:author="Elaine Nutley" w:date="2017-10-05T14:34:00Z" w:id="1498">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499"/>
                <w:rFonts w:ascii="Tahoma" w:hAnsi="Tahoma" w:eastAsia="Times New Roman" w:cs="Tahoma"/>
                <w:sz w:val="16"/>
                <w:szCs w:val="16"/>
                <w:lang w:eastAsia="en-GB"/>
              </w:rPr>
            </w:pPr>
            <w:del w:author="Elaine Nutley" w:date="2017-10-05T14:34:00Z" w:id="1500">
              <w:r w:rsidRPr="006C7644" w:rsidDel="007E79FF">
                <w:rPr>
                  <w:rFonts w:ascii="Tahoma" w:hAnsi="Tahoma" w:eastAsia="Times New Roman" w:cs="Tahoma"/>
                  <w:sz w:val="16"/>
                  <w:szCs w:val="16"/>
                  <w:lang w:eastAsia="en-GB"/>
                </w:rPr>
                <w:delText>Hunter Wing/Level 4/Teaching Room/Flexible space joined/05+06</w:delText>
              </w:r>
            </w:del>
          </w:p>
        </w:tc>
      </w:tr>
      <w:tr w:rsidRPr="006C7644" w:rsidR="007D6868" w:rsidDel="00E514D2" w:rsidTr="006C7644">
        <w:trPr>
          <w:trHeight w:val="349"/>
          <w:del w:author="Elaine Nutley" w:date="2018-06-26T11:52:00Z" w:id="150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02"/>
                <w:rFonts w:ascii="Tahoma" w:hAnsi="Tahoma" w:eastAsia="Times New Roman" w:cs="Tahoma"/>
                <w:sz w:val="16"/>
                <w:szCs w:val="16"/>
                <w:lang w:eastAsia="en-GB"/>
              </w:rPr>
            </w:pPr>
            <w:del w:author="Elaine Nutley" w:date="2017-10-05T14:34:00Z" w:id="1503">
              <w:r w:rsidRPr="006C7644" w:rsidDel="007E79FF">
                <w:rPr>
                  <w:rFonts w:ascii="Tahoma" w:hAnsi="Tahoma" w:eastAsia="Times New Roman" w:cs="Tahoma"/>
                  <w:sz w:val="16"/>
                  <w:szCs w:val="16"/>
                  <w:lang w:eastAsia="en-GB"/>
                </w:rPr>
                <w:delText>H4.5+6+7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04"/>
                <w:rFonts w:ascii="Tahoma" w:hAnsi="Tahoma" w:eastAsia="Times New Roman" w:cs="Tahoma"/>
                <w:sz w:val="16"/>
                <w:szCs w:val="16"/>
                <w:lang w:eastAsia="en-GB"/>
              </w:rPr>
            </w:pPr>
            <w:del w:author="Elaine Nutley" w:date="2017-10-05T14:34:00Z" w:id="1505">
              <w:r w:rsidRPr="006C7644" w:rsidDel="007E79FF">
                <w:rPr>
                  <w:rFonts w:ascii="Tahoma" w:hAnsi="Tahoma" w:eastAsia="Times New Roman" w:cs="Tahoma"/>
                  <w:sz w:val="16"/>
                  <w:szCs w:val="16"/>
                  <w:lang w:eastAsia="en-GB"/>
                </w:rPr>
                <w:delText>95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06"/>
                <w:rFonts w:ascii="Tahoma" w:hAnsi="Tahoma" w:eastAsia="Times New Roman" w:cs="Tahoma"/>
                <w:sz w:val="16"/>
                <w:szCs w:val="16"/>
                <w:lang w:eastAsia="en-GB"/>
              </w:rPr>
            </w:pPr>
            <w:del w:author="Elaine Nutley" w:date="2017-10-05T14:34:00Z" w:id="1507">
              <w:r w:rsidRPr="006C7644" w:rsidDel="007E79FF">
                <w:rPr>
                  <w:rFonts w:ascii="Tahoma" w:hAnsi="Tahoma" w:eastAsia="Times New Roman" w:cs="Tahoma"/>
                  <w:sz w:val="16"/>
                  <w:szCs w:val="16"/>
                  <w:lang w:eastAsia="en-GB"/>
                </w:rPr>
                <w:delText>Hunter Wing/Level 4/Teaching Room/Flexible space joined/05+06+07</w:delText>
              </w:r>
            </w:del>
          </w:p>
        </w:tc>
      </w:tr>
      <w:tr w:rsidRPr="006C7644" w:rsidR="007D6868" w:rsidDel="00E514D2" w:rsidTr="006C7644">
        <w:trPr>
          <w:trHeight w:val="349"/>
          <w:del w:author="Elaine Nutley" w:date="2018-06-26T11:52:00Z" w:id="150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09"/>
                <w:rFonts w:ascii="Tahoma" w:hAnsi="Tahoma" w:eastAsia="Times New Roman" w:cs="Tahoma"/>
                <w:sz w:val="16"/>
                <w:szCs w:val="16"/>
                <w:lang w:eastAsia="en-GB"/>
              </w:rPr>
            </w:pPr>
            <w:del w:author="Elaine Nutley" w:date="2017-10-05T14:34:00Z" w:id="1510">
              <w:r w:rsidRPr="006C7644" w:rsidDel="007E79FF">
                <w:rPr>
                  <w:rFonts w:ascii="Tahoma" w:hAnsi="Tahoma" w:eastAsia="Times New Roman" w:cs="Tahoma"/>
                  <w:sz w:val="16"/>
                  <w:szCs w:val="16"/>
                  <w:lang w:eastAsia="en-GB"/>
                </w:rPr>
                <w:delText>H4.6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11"/>
                <w:rFonts w:ascii="Tahoma" w:hAnsi="Tahoma" w:eastAsia="Times New Roman" w:cs="Tahoma"/>
                <w:sz w:val="16"/>
                <w:szCs w:val="16"/>
                <w:lang w:eastAsia="en-GB"/>
              </w:rPr>
            </w:pPr>
            <w:del w:author="Elaine Nutley" w:date="2017-10-05T14:34:00Z" w:id="1512">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13"/>
                <w:rFonts w:ascii="Tahoma" w:hAnsi="Tahoma" w:eastAsia="Times New Roman" w:cs="Tahoma"/>
                <w:sz w:val="16"/>
                <w:szCs w:val="16"/>
                <w:lang w:eastAsia="en-GB"/>
              </w:rPr>
            </w:pPr>
            <w:del w:author="Elaine Nutley" w:date="2017-10-05T14:34:00Z" w:id="1514">
              <w:r w:rsidRPr="006C7644" w:rsidDel="007E79FF">
                <w:rPr>
                  <w:rFonts w:ascii="Tahoma" w:hAnsi="Tahoma" w:eastAsia="Times New Roman" w:cs="Tahoma"/>
                  <w:sz w:val="16"/>
                  <w:szCs w:val="16"/>
                  <w:lang w:eastAsia="en-GB"/>
                </w:rPr>
                <w:delText>Hunter Wing/Level 4/Teaching Room/Flexible space/06</w:delText>
              </w:r>
            </w:del>
          </w:p>
        </w:tc>
      </w:tr>
      <w:tr w:rsidRPr="006C7644" w:rsidR="007D6868" w:rsidDel="00E514D2" w:rsidTr="006C7644">
        <w:trPr>
          <w:trHeight w:val="349"/>
          <w:del w:author="Elaine Nutley" w:date="2018-06-26T11:52:00Z" w:id="151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16"/>
                <w:rFonts w:ascii="Tahoma" w:hAnsi="Tahoma" w:eastAsia="Times New Roman" w:cs="Tahoma"/>
                <w:sz w:val="16"/>
                <w:szCs w:val="16"/>
                <w:lang w:eastAsia="en-GB"/>
              </w:rPr>
            </w:pPr>
            <w:del w:author="Elaine Nutley" w:date="2017-10-05T14:34:00Z" w:id="1517">
              <w:r w:rsidRPr="006C7644" w:rsidDel="007E79FF">
                <w:rPr>
                  <w:rFonts w:ascii="Tahoma" w:hAnsi="Tahoma" w:eastAsia="Times New Roman" w:cs="Tahoma"/>
                  <w:sz w:val="16"/>
                  <w:szCs w:val="16"/>
                  <w:lang w:eastAsia="en-GB"/>
                </w:rPr>
                <w:delText>H4.6+7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18"/>
                <w:rFonts w:ascii="Tahoma" w:hAnsi="Tahoma" w:eastAsia="Times New Roman" w:cs="Tahoma"/>
                <w:sz w:val="16"/>
                <w:szCs w:val="16"/>
                <w:lang w:eastAsia="en-GB"/>
              </w:rPr>
            </w:pPr>
            <w:del w:author="Elaine Nutley" w:date="2017-10-05T14:34:00Z" w:id="1519">
              <w:r w:rsidRPr="006C7644" w:rsidDel="007E79FF">
                <w:rPr>
                  <w:rFonts w:ascii="Tahoma" w:hAnsi="Tahoma" w:eastAsia="Times New Roman" w:cs="Tahoma"/>
                  <w:sz w:val="16"/>
                  <w:szCs w:val="16"/>
                  <w:lang w:eastAsia="en-GB"/>
                </w:rPr>
                <w:delText>65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20"/>
                <w:rFonts w:ascii="Tahoma" w:hAnsi="Tahoma" w:eastAsia="Times New Roman" w:cs="Tahoma"/>
                <w:sz w:val="16"/>
                <w:szCs w:val="16"/>
                <w:lang w:eastAsia="en-GB"/>
              </w:rPr>
            </w:pPr>
            <w:del w:author="Elaine Nutley" w:date="2017-10-05T14:34:00Z" w:id="1521">
              <w:r w:rsidRPr="006C7644" w:rsidDel="007E79FF">
                <w:rPr>
                  <w:rFonts w:ascii="Tahoma" w:hAnsi="Tahoma" w:eastAsia="Times New Roman" w:cs="Tahoma"/>
                  <w:sz w:val="16"/>
                  <w:szCs w:val="16"/>
                  <w:lang w:eastAsia="en-GB"/>
                </w:rPr>
                <w:delText>Hunter Wing/Level 4/Teaching Room/Flexible space joined/06+07</w:delText>
              </w:r>
            </w:del>
          </w:p>
        </w:tc>
      </w:tr>
      <w:tr w:rsidRPr="006C7644" w:rsidR="007D6868" w:rsidDel="00E514D2" w:rsidTr="006C7644">
        <w:trPr>
          <w:trHeight w:val="349"/>
          <w:del w:author="Elaine Nutley" w:date="2018-06-26T11:52:00Z" w:id="152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23"/>
                <w:rFonts w:ascii="Tahoma" w:hAnsi="Tahoma" w:eastAsia="Times New Roman" w:cs="Tahoma"/>
                <w:sz w:val="16"/>
                <w:szCs w:val="16"/>
                <w:lang w:eastAsia="en-GB"/>
              </w:rPr>
            </w:pPr>
            <w:del w:author="Elaine Nutley" w:date="2017-10-05T14:34:00Z" w:id="1524">
              <w:r w:rsidRPr="006C7644" w:rsidDel="007E79FF">
                <w:rPr>
                  <w:rFonts w:ascii="Tahoma" w:hAnsi="Tahoma" w:eastAsia="Times New Roman" w:cs="Tahoma"/>
                  <w:sz w:val="16"/>
                  <w:szCs w:val="16"/>
                  <w:lang w:eastAsia="en-GB"/>
                </w:rPr>
                <w:delText>H4.7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25"/>
                <w:rFonts w:ascii="Tahoma" w:hAnsi="Tahoma" w:eastAsia="Times New Roman" w:cs="Tahoma"/>
                <w:sz w:val="16"/>
                <w:szCs w:val="16"/>
                <w:lang w:eastAsia="en-GB"/>
              </w:rPr>
            </w:pPr>
            <w:del w:author="Elaine Nutley" w:date="2017-10-05T14:34:00Z" w:id="1526">
              <w:r w:rsidRPr="006C7644" w:rsidDel="007E79FF">
                <w:rPr>
                  <w:rFonts w:ascii="Tahoma" w:hAnsi="Tahoma" w:eastAsia="Times New Roman" w:cs="Tahoma"/>
                  <w:sz w:val="16"/>
                  <w:szCs w:val="16"/>
                  <w:lang w:eastAsia="en-GB"/>
                </w:rPr>
                <w:delText>35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27"/>
                <w:rFonts w:ascii="Tahoma" w:hAnsi="Tahoma" w:eastAsia="Times New Roman" w:cs="Tahoma"/>
                <w:sz w:val="16"/>
                <w:szCs w:val="16"/>
                <w:lang w:eastAsia="en-GB"/>
              </w:rPr>
            </w:pPr>
            <w:del w:author="Elaine Nutley" w:date="2017-10-05T14:34:00Z" w:id="1528">
              <w:r w:rsidRPr="006C7644" w:rsidDel="007E79FF">
                <w:rPr>
                  <w:rFonts w:ascii="Tahoma" w:hAnsi="Tahoma" w:eastAsia="Times New Roman" w:cs="Tahoma"/>
                  <w:sz w:val="16"/>
                  <w:szCs w:val="16"/>
                  <w:lang w:eastAsia="en-GB"/>
                </w:rPr>
                <w:delText>Hunter Wing/Level 4/Teaching Room/Flexible space/07</w:delText>
              </w:r>
            </w:del>
          </w:p>
        </w:tc>
      </w:tr>
      <w:tr w:rsidRPr="006C7644" w:rsidR="007D6868" w:rsidDel="00E514D2" w:rsidTr="006C7644">
        <w:trPr>
          <w:trHeight w:val="349"/>
          <w:del w:author="Elaine Nutley" w:date="2018-06-26T11:52:00Z" w:id="152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30"/>
                <w:rFonts w:ascii="Tahoma" w:hAnsi="Tahoma" w:eastAsia="Times New Roman" w:cs="Tahoma"/>
                <w:sz w:val="16"/>
                <w:szCs w:val="16"/>
                <w:lang w:eastAsia="en-GB"/>
              </w:rPr>
            </w:pPr>
            <w:del w:author="Elaine Nutley" w:date="2017-10-05T14:34:00Z" w:id="1531">
              <w:r w:rsidRPr="006C7644" w:rsidDel="007E79FF">
                <w:rPr>
                  <w:rFonts w:ascii="Tahoma" w:hAnsi="Tahoma" w:eastAsia="Times New Roman" w:cs="Tahoma"/>
                  <w:sz w:val="16"/>
                  <w:szCs w:val="16"/>
                  <w:lang w:eastAsia="en-GB"/>
                </w:rPr>
                <w:delText>H4.8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32"/>
                <w:rFonts w:ascii="Tahoma" w:hAnsi="Tahoma" w:eastAsia="Times New Roman" w:cs="Tahoma"/>
                <w:sz w:val="16"/>
                <w:szCs w:val="16"/>
                <w:lang w:eastAsia="en-GB"/>
              </w:rPr>
            </w:pPr>
            <w:del w:author="Elaine Nutley" w:date="2017-10-05T14:34:00Z" w:id="1533">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34"/>
                <w:rFonts w:ascii="Tahoma" w:hAnsi="Tahoma" w:eastAsia="Times New Roman" w:cs="Tahoma"/>
                <w:sz w:val="16"/>
                <w:szCs w:val="16"/>
                <w:lang w:eastAsia="en-GB"/>
              </w:rPr>
            </w:pPr>
            <w:del w:author="Elaine Nutley" w:date="2017-10-05T14:34:00Z" w:id="1535">
              <w:r w:rsidRPr="006C7644" w:rsidDel="007E79FF">
                <w:rPr>
                  <w:rFonts w:ascii="Tahoma" w:hAnsi="Tahoma" w:eastAsia="Times New Roman" w:cs="Tahoma"/>
                  <w:sz w:val="16"/>
                  <w:szCs w:val="16"/>
                  <w:lang w:eastAsia="en-GB"/>
                </w:rPr>
                <w:delText>Hunter Wing/Level 4/PBL Base Room/08</w:delText>
              </w:r>
            </w:del>
          </w:p>
        </w:tc>
      </w:tr>
      <w:tr w:rsidRPr="006C7644" w:rsidR="007D6868" w:rsidDel="00E514D2" w:rsidTr="006C7644">
        <w:trPr>
          <w:trHeight w:val="349"/>
          <w:del w:author="Elaine Nutley" w:date="2018-06-26T11:52:00Z" w:id="153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37"/>
                <w:rFonts w:ascii="Tahoma" w:hAnsi="Tahoma" w:eastAsia="Times New Roman" w:cs="Tahoma"/>
                <w:sz w:val="16"/>
                <w:szCs w:val="16"/>
                <w:lang w:eastAsia="en-GB"/>
              </w:rPr>
            </w:pPr>
            <w:del w:author="Elaine Nutley" w:date="2017-10-05T14:34:00Z" w:id="1538">
              <w:r w:rsidRPr="006C7644" w:rsidDel="007E79FF">
                <w:rPr>
                  <w:rFonts w:ascii="Tahoma" w:hAnsi="Tahoma" w:eastAsia="Times New Roman" w:cs="Tahoma"/>
                  <w:sz w:val="16"/>
                  <w:szCs w:val="16"/>
                  <w:lang w:eastAsia="en-GB"/>
                </w:rPr>
                <w:delText>H4.9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39"/>
                <w:rFonts w:ascii="Tahoma" w:hAnsi="Tahoma" w:eastAsia="Times New Roman" w:cs="Tahoma"/>
                <w:sz w:val="16"/>
                <w:szCs w:val="16"/>
                <w:lang w:eastAsia="en-GB"/>
              </w:rPr>
            </w:pPr>
            <w:del w:author="Elaine Nutley" w:date="2017-10-05T14:34:00Z" w:id="1540">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41"/>
                <w:rFonts w:ascii="Tahoma" w:hAnsi="Tahoma" w:eastAsia="Times New Roman" w:cs="Tahoma"/>
                <w:sz w:val="16"/>
                <w:szCs w:val="16"/>
                <w:lang w:eastAsia="en-GB"/>
              </w:rPr>
            </w:pPr>
            <w:del w:author="Elaine Nutley" w:date="2017-10-05T14:34:00Z" w:id="1542">
              <w:r w:rsidRPr="006C7644" w:rsidDel="007E79FF">
                <w:rPr>
                  <w:rFonts w:ascii="Tahoma" w:hAnsi="Tahoma" w:eastAsia="Times New Roman" w:cs="Tahoma"/>
                  <w:sz w:val="16"/>
                  <w:szCs w:val="16"/>
                  <w:lang w:eastAsia="en-GB"/>
                </w:rPr>
                <w:delText>Hunter Wing/Level 4/PBL Base Room/09</w:delText>
              </w:r>
            </w:del>
          </w:p>
        </w:tc>
      </w:tr>
      <w:tr w:rsidRPr="006C7644" w:rsidR="007D6868" w:rsidDel="00E514D2" w:rsidTr="006C7644">
        <w:trPr>
          <w:trHeight w:val="349"/>
          <w:del w:author="Elaine Nutley" w:date="2018-06-26T11:52:00Z" w:id="154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44"/>
                <w:rFonts w:ascii="Tahoma" w:hAnsi="Tahoma" w:eastAsia="Times New Roman" w:cs="Tahoma"/>
                <w:sz w:val="16"/>
                <w:szCs w:val="16"/>
                <w:lang w:eastAsia="en-GB"/>
              </w:rPr>
            </w:pPr>
            <w:del w:author="Elaine Nutley" w:date="2017-10-05T14:34:00Z" w:id="1545">
              <w:r w:rsidRPr="006C7644" w:rsidDel="007E79FF">
                <w:rPr>
                  <w:rFonts w:ascii="Tahoma" w:hAnsi="Tahoma" w:eastAsia="Times New Roman" w:cs="Tahoma"/>
                  <w:sz w:val="16"/>
                  <w:szCs w:val="16"/>
                  <w:lang w:eastAsia="en-GB"/>
                </w:rPr>
                <w:delText>H5.1 Computing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46"/>
                <w:rFonts w:ascii="Tahoma" w:hAnsi="Tahoma" w:eastAsia="Times New Roman" w:cs="Tahoma"/>
                <w:sz w:val="16"/>
                <w:szCs w:val="16"/>
                <w:lang w:eastAsia="en-GB"/>
              </w:rPr>
            </w:pPr>
            <w:del w:author="Elaine Nutley" w:date="2017-10-05T14:34:00Z" w:id="1547">
              <w:r w:rsidRPr="006C7644" w:rsidDel="007E79FF">
                <w:rPr>
                  <w:rFonts w:ascii="Tahoma" w:hAnsi="Tahoma" w:eastAsia="Times New Roman" w:cs="Tahoma"/>
                  <w:sz w:val="16"/>
                  <w:szCs w:val="16"/>
                  <w:lang w:eastAsia="en-GB"/>
                </w:rPr>
                <w:delText>40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48"/>
                <w:rFonts w:ascii="Tahoma" w:hAnsi="Tahoma" w:eastAsia="Times New Roman" w:cs="Tahoma"/>
                <w:sz w:val="16"/>
                <w:szCs w:val="16"/>
                <w:lang w:eastAsia="en-GB"/>
              </w:rPr>
            </w:pPr>
            <w:del w:author="Elaine Nutley" w:date="2017-10-05T14:34:00Z" w:id="1549">
              <w:r w:rsidRPr="006C7644" w:rsidDel="007E79FF">
                <w:rPr>
                  <w:rFonts w:ascii="Tahoma" w:hAnsi="Tahoma" w:eastAsia="Times New Roman" w:cs="Tahoma"/>
                  <w:sz w:val="16"/>
                  <w:szCs w:val="16"/>
                  <w:lang w:eastAsia="en-GB"/>
                </w:rPr>
                <w:delText>Hunter Wing/Level 5/Computing/01 40 stations</w:delText>
              </w:r>
            </w:del>
          </w:p>
        </w:tc>
      </w:tr>
      <w:tr w:rsidRPr="006C7644" w:rsidR="007D6868" w:rsidDel="00E514D2" w:rsidTr="006C7644">
        <w:trPr>
          <w:trHeight w:val="349"/>
          <w:del w:author="Elaine Nutley" w:date="2018-06-26T11:52:00Z" w:id="155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51"/>
                <w:rFonts w:ascii="Tahoma" w:hAnsi="Tahoma" w:eastAsia="Times New Roman" w:cs="Tahoma"/>
                <w:sz w:val="16"/>
                <w:szCs w:val="16"/>
                <w:lang w:eastAsia="en-GB"/>
              </w:rPr>
            </w:pPr>
            <w:del w:author="Elaine Nutley" w:date="2017-10-05T14:34:00Z" w:id="1552">
              <w:r w:rsidRPr="006C7644" w:rsidDel="007E79FF">
                <w:rPr>
                  <w:rFonts w:ascii="Tahoma" w:hAnsi="Tahoma" w:eastAsia="Times New Roman" w:cs="Tahoma"/>
                  <w:sz w:val="16"/>
                  <w:szCs w:val="16"/>
                  <w:lang w:eastAsia="en-GB"/>
                </w:rPr>
                <w:delText>H5.10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53"/>
                <w:rFonts w:ascii="Tahoma" w:hAnsi="Tahoma" w:eastAsia="Times New Roman" w:cs="Tahoma"/>
                <w:sz w:val="16"/>
                <w:szCs w:val="16"/>
                <w:lang w:eastAsia="en-GB"/>
              </w:rPr>
            </w:pPr>
            <w:del w:author="Elaine Nutley" w:date="2017-10-05T14:34:00Z" w:id="1554">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55"/>
                <w:rFonts w:ascii="Tahoma" w:hAnsi="Tahoma" w:eastAsia="Times New Roman" w:cs="Tahoma"/>
                <w:sz w:val="16"/>
                <w:szCs w:val="16"/>
                <w:lang w:eastAsia="en-GB"/>
              </w:rPr>
            </w:pPr>
            <w:del w:author="Elaine Nutley" w:date="2017-10-05T14:34:00Z" w:id="1556">
              <w:r w:rsidRPr="006C7644" w:rsidDel="007E79FF">
                <w:rPr>
                  <w:rFonts w:ascii="Tahoma" w:hAnsi="Tahoma" w:eastAsia="Times New Roman" w:cs="Tahoma"/>
                  <w:sz w:val="16"/>
                  <w:szCs w:val="16"/>
                  <w:lang w:eastAsia="en-GB"/>
                </w:rPr>
                <w:delText>Hunter Wing/Level 5/Teaching Room/General/10</w:delText>
              </w:r>
            </w:del>
          </w:p>
        </w:tc>
      </w:tr>
      <w:tr w:rsidRPr="006C7644" w:rsidR="007D6868" w:rsidDel="00E514D2" w:rsidTr="006C7644">
        <w:trPr>
          <w:trHeight w:val="349"/>
          <w:del w:author="Elaine Nutley" w:date="2018-06-26T11:52:00Z" w:id="155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58"/>
                <w:rFonts w:ascii="Tahoma" w:hAnsi="Tahoma" w:eastAsia="Times New Roman" w:cs="Tahoma"/>
                <w:sz w:val="16"/>
                <w:szCs w:val="16"/>
                <w:lang w:eastAsia="en-GB"/>
              </w:rPr>
            </w:pPr>
            <w:del w:author="Elaine Nutley" w:date="2017-10-05T14:34:00Z" w:id="1559">
              <w:r w:rsidRPr="006C7644" w:rsidDel="007E79FF">
                <w:rPr>
                  <w:rFonts w:ascii="Tahoma" w:hAnsi="Tahoma" w:eastAsia="Times New Roman" w:cs="Tahoma"/>
                  <w:sz w:val="16"/>
                  <w:szCs w:val="16"/>
                  <w:lang w:eastAsia="en-GB"/>
                </w:rPr>
                <w:delText>H5.11 Lab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60"/>
                <w:rFonts w:ascii="Tahoma" w:hAnsi="Tahoma" w:eastAsia="Times New Roman" w:cs="Tahoma"/>
                <w:sz w:val="16"/>
                <w:szCs w:val="16"/>
                <w:lang w:eastAsia="en-GB"/>
              </w:rPr>
            </w:pPr>
            <w:del w:author="Elaine Nutley" w:date="2017-10-05T14:34:00Z" w:id="1561">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62"/>
                <w:rFonts w:ascii="Tahoma" w:hAnsi="Tahoma" w:eastAsia="Times New Roman" w:cs="Tahoma"/>
                <w:sz w:val="16"/>
                <w:szCs w:val="16"/>
                <w:lang w:eastAsia="en-GB"/>
              </w:rPr>
            </w:pPr>
            <w:del w:author="Elaine Nutley" w:date="2017-10-05T14:34:00Z" w:id="1563">
              <w:r w:rsidRPr="006C7644" w:rsidDel="007E79FF">
                <w:rPr>
                  <w:rFonts w:ascii="Tahoma" w:hAnsi="Tahoma" w:eastAsia="Times New Roman" w:cs="Tahoma"/>
                  <w:sz w:val="16"/>
                  <w:szCs w:val="16"/>
                  <w:lang w:eastAsia="en-GB"/>
                </w:rPr>
                <w:delText>Hunter Wing/Level 5/Laboratory/Wet/11</w:delText>
              </w:r>
            </w:del>
          </w:p>
        </w:tc>
      </w:tr>
      <w:tr w:rsidRPr="006C7644" w:rsidR="007D6868" w:rsidDel="00E514D2" w:rsidTr="006C7644">
        <w:trPr>
          <w:trHeight w:val="349"/>
          <w:del w:author="Elaine Nutley" w:date="2018-06-26T11:52:00Z" w:id="156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65"/>
                <w:rFonts w:ascii="Tahoma" w:hAnsi="Tahoma" w:eastAsia="Times New Roman" w:cs="Tahoma"/>
                <w:sz w:val="16"/>
                <w:szCs w:val="16"/>
                <w:lang w:eastAsia="en-GB"/>
              </w:rPr>
            </w:pPr>
            <w:del w:author="Elaine Nutley" w:date="2017-10-05T14:34:00Z" w:id="1566">
              <w:r w:rsidRPr="006C7644" w:rsidDel="007E79FF">
                <w:rPr>
                  <w:rFonts w:ascii="Tahoma" w:hAnsi="Tahoma" w:eastAsia="Times New Roman" w:cs="Tahoma"/>
                  <w:sz w:val="16"/>
                  <w:szCs w:val="16"/>
                  <w:lang w:eastAsia="en-GB"/>
                </w:rPr>
                <w:delText>H5.12 Lab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67"/>
                <w:rFonts w:ascii="Tahoma" w:hAnsi="Tahoma" w:eastAsia="Times New Roman" w:cs="Tahoma"/>
                <w:sz w:val="16"/>
                <w:szCs w:val="16"/>
                <w:lang w:eastAsia="en-GB"/>
              </w:rPr>
            </w:pPr>
            <w:del w:author="Elaine Nutley" w:date="2017-10-05T14:34:00Z" w:id="1568">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69"/>
                <w:rFonts w:ascii="Tahoma" w:hAnsi="Tahoma" w:eastAsia="Times New Roman" w:cs="Tahoma"/>
                <w:sz w:val="16"/>
                <w:szCs w:val="16"/>
                <w:lang w:eastAsia="en-GB"/>
              </w:rPr>
            </w:pPr>
            <w:del w:author="Elaine Nutley" w:date="2017-10-05T14:34:00Z" w:id="1570">
              <w:r w:rsidRPr="006C7644" w:rsidDel="007E79FF">
                <w:rPr>
                  <w:rFonts w:ascii="Tahoma" w:hAnsi="Tahoma" w:eastAsia="Times New Roman" w:cs="Tahoma"/>
                  <w:sz w:val="16"/>
                  <w:szCs w:val="16"/>
                  <w:lang w:eastAsia="en-GB"/>
                </w:rPr>
                <w:delText>Hunter Wing/Level 5/Laboratory/Wet/12</w:delText>
              </w:r>
            </w:del>
          </w:p>
        </w:tc>
      </w:tr>
      <w:tr w:rsidRPr="006C7644" w:rsidR="007D6868" w:rsidDel="00E514D2" w:rsidTr="006C7644">
        <w:trPr>
          <w:trHeight w:val="349"/>
          <w:del w:author="Elaine Nutley" w:date="2018-06-26T11:52:00Z" w:id="157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72"/>
                <w:rFonts w:ascii="Tahoma" w:hAnsi="Tahoma" w:eastAsia="Times New Roman" w:cs="Tahoma"/>
                <w:sz w:val="16"/>
                <w:szCs w:val="16"/>
                <w:lang w:eastAsia="en-GB"/>
              </w:rPr>
            </w:pPr>
            <w:del w:author="Elaine Nutley" w:date="2017-10-05T14:34:00Z" w:id="1573">
              <w:r w:rsidRPr="006C7644" w:rsidDel="007E79FF">
                <w:rPr>
                  <w:rFonts w:ascii="Tahoma" w:hAnsi="Tahoma" w:eastAsia="Times New Roman" w:cs="Tahoma"/>
                  <w:sz w:val="16"/>
                  <w:szCs w:val="16"/>
                  <w:lang w:eastAsia="en-GB"/>
                </w:rPr>
                <w:delText>H5.13-14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74"/>
                <w:rFonts w:ascii="Tahoma" w:hAnsi="Tahoma" w:eastAsia="Times New Roman" w:cs="Tahoma"/>
                <w:sz w:val="16"/>
                <w:szCs w:val="16"/>
                <w:lang w:eastAsia="en-GB"/>
              </w:rPr>
            </w:pPr>
            <w:del w:author="Elaine Nutley" w:date="2017-10-05T14:34:00Z" w:id="1575">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76"/>
                <w:rFonts w:ascii="Tahoma" w:hAnsi="Tahoma" w:eastAsia="Times New Roman" w:cs="Tahoma"/>
                <w:sz w:val="16"/>
                <w:szCs w:val="16"/>
                <w:lang w:eastAsia="en-GB"/>
              </w:rPr>
            </w:pPr>
            <w:del w:author="Elaine Nutley" w:date="2017-10-05T14:34:00Z" w:id="1577">
              <w:r w:rsidRPr="006C7644" w:rsidDel="007E79FF">
                <w:rPr>
                  <w:rFonts w:ascii="Tahoma" w:hAnsi="Tahoma" w:eastAsia="Times New Roman" w:cs="Tahoma"/>
                  <w:sz w:val="16"/>
                  <w:szCs w:val="16"/>
                  <w:lang w:eastAsia="en-GB"/>
                </w:rPr>
                <w:delText>Hunter Wing/Level 5/Teaching Room/Video Paired/13-14</w:delText>
              </w:r>
            </w:del>
          </w:p>
        </w:tc>
      </w:tr>
      <w:tr w:rsidRPr="006C7644" w:rsidR="007D6868" w:rsidDel="00E514D2" w:rsidTr="006C7644">
        <w:trPr>
          <w:trHeight w:val="349"/>
          <w:del w:author="Elaine Nutley" w:date="2018-06-26T11:52:00Z" w:id="157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79"/>
                <w:rFonts w:ascii="Tahoma" w:hAnsi="Tahoma" w:eastAsia="Times New Roman" w:cs="Tahoma"/>
                <w:sz w:val="16"/>
                <w:szCs w:val="16"/>
                <w:lang w:eastAsia="en-GB"/>
              </w:rPr>
            </w:pPr>
            <w:del w:author="Elaine Nutley" w:date="2017-10-05T14:34:00Z" w:id="1580">
              <w:r w:rsidRPr="006C7644" w:rsidDel="007E79FF">
                <w:rPr>
                  <w:rFonts w:ascii="Tahoma" w:hAnsi="Tahoma" w:eastAsia="Times New Roman" w:cs="Tahoma"/>
                  <w:sz w:val="16"/>
                  <w:szCs w:val="16"/>
                  <w:lang w:eastAsia="en-GB"/>
                </w:rPr>
                <w:delText>H5.13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81"/>
                <w:rFonts w:ascii="Tahoma" w:hAnsi="Tahoma" w:eastAsia="Times New Roman" w:cs="Tahoma"/>
                <w:sz w:val="16"/>
                <w:szCs w:val="16"/>
                <w:lang w:eastAsia="en-GB"/>
              </w:rPr>
            </w:pPr>
            <w:del w:author="Elaine Nutley" w:date="2017-10-05T14:34:00Z" w:id="1582">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83"/>
                <w:rFonts w:ascii="Tahoma" w:hAnsi="Tahoma" w:eastAsia="Times New Roman" w:cs="Tahoma"/>
                <w:sz w:val="16"/>
                <w:szCs w:val="16"/>
                <w:lang w:eastAsia="en-GB"/>
              </w:rPr>
            </w:pPr>
            <w:del w:author="Elaine Nutley" w:date="2017-10-05T14:34:00Z" w:id="1584">
              <w:r w:rsidRPr="006C7644" w:rsidDel="007E79FF">
                <w:rPr>
                  <w:rFonts w:ascii="Tahoma" w:hAnsi="Tahoma" w:eastAsia="Times New Roman" w:cs="Tahoma"/>
                  <w:sz w:val="16"/>
                  <w:szCs w:val="16"/>
                  <w:lang w:eastAsia="en-GB"/>
                </w:rPr>
                <w:delText>Hunter Wing/Level 5/Teaching Room/General/13</w:delText>
              </w:r>
            </w:del>
          </w:p>
        </w:tc>
      </w:tr>
      <w:tr w:rsidRPr="006C7644" w:rsidR="007D6868" w:rsidDel="00E514D2" w:rsidTr="006C7644">
        <w:trPr>
          <w:trHeight w:val="349"/>
          <w:del w:author="Elaine Nutley" w:date="2018-06-26T11:52:00Z" w:id="158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86"/>
                <w:rFonts w:ascii="Tahoma" w:hAnsi="Tahoma" w:eastAsia="Times New Roman" w:cs="Tahoma"/>
                <w:sz w:val="16"/>
                <w:szCs w:val="16"/>
                <w:lang w:eastAsia="en-GB"/>
              </w:rPr>
            </w:pPr>
            <w:del w:author="Elaine Nutley" w:date="2017-10-05T14:34:00Z" w:id="1587">
              <w:r w:rsidRPr="006C7644" w:rsidDel="007E79FF">
                <w:rPr>
                  <w:rFonts w:ascii="Tahoma" w:hAnsi="Tahoma" w:eastAsia="Times New Roman" w:cs="Tahoma"/>
                  <w:sz w:val="16"/>
                  <w:szCs w:val="16"/>
                  <w:lang w:eastAsia="en-GB"/>
                </w:rPr>
                <w:delText>H5.14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88"/>
                <w:rFonts w:ascii="Tahoma" w:hAnsi="Tahoma" w:eastAsia="Times New Roman" w:cs="Tahoma"/>
                <w:sz w:val="16"/>
                <w:szCs w:val="16"/>
                <w:lang w:eastAsia="en-GB"/>
              </w:rPr>
            </w:pPr>
            <w:del w:author="Elaine Nutley" w:date="2017-10-05T14:34:00Z" w:id="1589">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90"/>
                <w:rFonts w:ascii="Tahoma" w:hAnsi="Tahoma" w:eastAsia="Times New Roman" w:cs="Tahoma"/>
                <w:sz w:val="16"/>
                <w:szCs w:val="16"/>
                <w:lang w:eastAsia="en-GB"/>
              </w:rPr>
            </w:pPr>
            <w:del w:author="Elaine Nutley" w:date="2017-10-05T14:34:00Z" w:id="1591">
              <w:r w:rsidRPr="006C7644" w:rsidDel="007E79FF">
                <w:rPr>
                  <w:rFonts w:ascii="Tahoma" w:hAnsi="Tahoma" w:eastAsia="Times New Roman" w:cs="Tahoma"/>
                  <w:sz w:val="16"/>
                  <w:szCs w:val="16"/>
                  <w:lang w:eastAsia="en-GB"/>
                </w:rPr>
                <w:delText>Hunter Wing/Level 5/Teaching Room/General/14</w:delText>
              </w:r>
            </w:del>
          </w:p>
        </w:tc>
      </w:tr>
      <w:tr w:rsidRPr="006C7644" w:rsidR="007D6868" w:rsidDel="00E514D2" w:rsidTr="006C7644">
        <w:trPr>
          <w:trHeight w:val="349"/>
          <w:del w:author="Elaine Nutley" w:date="2018-06-26T11:52:00Z" w:id="159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93"/>
                <w:rFonts w:ascii="Tahoma" w:hAnsi="Tahoma" w:eastAsia="Times New Roman" w:cs="Tahoma"/>
                <w:sz w:val="16"/>
                <w:szCs w:val="16"/>
                <w:lang w:eastAsia="en-GB"/>
              </w:rPr>
            </w:pPr>
            <w:del w:author="Elaine Nutley" w:date="2017-10-05T14:34:00Z" w:id="1594">
              <w:r w:rsidRPr="006C7644" w:rsidDel="007E79FF">
                <w:rPr>
                  <w:rFonts w:ascii="Tahoma" w:hAnsi="Tahoma" w:eastAsia="Times New Roman" w:cs="Tahoma"/>
                  <w:sz w:val="16"/>
                  <w:szCs w:val="16"/>
                  <w:lang w:eastAsia="en-GB"/>
                </w:rPr>
                <w:delText>H5.15 Lab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595"/>
                <w:rFonts w:ascii="Tahoma" w:hAnsi="Tahoma" w:eastAsia="Times New Roman" w:cs="Tahoma"/>
                <w:sz w:val="16"/>
                <w:szCs w:val="16"/>
                <w:lang w:eastAsia="en-GB"/>
              </w:rPr>
            </w:pPr>
            <w:del w:author="Elaine Nutley" w:date="2017-10-05T14:34:00Z" w:id="1596">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597"/>
                <w:rFonts w:ascii="Tahoma" w:hAnsi="Tahoma" w:eastAsia="Times New Roman" w:cs="Tahoma"/>
                <w:sz w:val="16"/>
                <w:szCs w:val="16"/>
                <w:lang w:eastAsia="en-GB"/>
              </w:rPr>
            </w:pPr>
            <w:del w:author="Elaine Nutley" w:date="2017-10-05T14:34:00Z" w:id="1598">
              <w:r w:rsidRPr="006C7644" w:rsidDel="007E79FF">
                <w:rPr>
                  <w:rFonts w:ascii="Tahoma" w:hAnsi="Tahoma" w:eastAsia="Times New Roman" w:cs="Tahoma"/>
                  <w:sz w:val="16"/>
                  <w:szCs w:val="16"/>
                  <w:lang w:eastAsia="en-GB"/>
                </w:rPr>
                <w:delText>Hunter Wing/Level 5/Laboratory/Physio/15</w:delText>
              </w:r>
            </w:del>
          </w:p>
        </w:tc>
      </w:tr>
      <w:tr w:rsidRPr="006C7644" w:rsidR="007D6868" w:rsidDel="00E514D2" w:rsidTr="006C7644">
        <w:trPr>
          <w:trHeight w:val="349"/>
          <w:del w:author="Elaine Nutley" w:date="2018-06-26T11:52:00Z" w:id="159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00"/>
                <w:rFonts w:ascii="Tahoma" w:hAnsi="Tahoma" w:eastAsia="Times New Roman" w:cs="Tahoma"/>
                <w:sz w:val="16"/>
                <w:szCs w:val="16"/>
                <w:lang w:eastAsia="en-GB"/>
              </w:rPr>
            </w:pPr>
            <w:del w:author="Elaine Nutley" w:date="2017-10-05T14:34:00Z" w:id="1601">
              <w:r w:rsidRPr="006C7644" w:rsidDel="007E79FF">
                <w:rPr>
                  <w:rFonts w:ascii="Tahoma" w:hAnsi="Tahoma" w:eastAsia="Times New Roman" w:cs="Tahoma"/>
                  <w:sz w:val="16"/>
                  <w:szCs w:val="16"/>
                  <w:lang w:eastAsia="en-GB"/>
                </w:rPr>
                <w:delText>H5.16 Lab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02"/>
                <w:rFonts w:ascii="Tahoma" w:hAnsi="Tahoma" w:eastAsia="Times New Roman" w:cs="Tahoma"/>
                <w:sz w:val="16"/>
                <w:szCs w:val="16"/>
                <w:lang w:eastAsia="en-GB"/>
              </w:rPr>
            </w:pPr>
            <w:del w:author="Elaine Nutley" w:date="2017-10-05T14:34:00Z" w:id="1603">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04"/>
                <w:rFonts w:ascii="Tahoma" w:hAnsi="Tahoma" w:eastAsia="Times New Roman" w:cs="Tahoma"/>
                <w:sz w:val="16"/>
                <w:szCs w:val="16"/>
                <w:lang w:eastAsia="en-GB"/>
              </w:rPr>
            </w:pPr>
            <w:del w:author="Elaine Nutley" w:date="2017-10-05T14:34:00Z" w:id="1605">
              <w:r w:rsidRPr="006C7644" w:rsidDel="007E79FF">
                <w:rPr>
                  <w:rFonts w:ascii="Tahoma" w:hAnsi="Tahoma" w:eastAsia="Times New Roman" w:cs="Tahoma"/>
                  <w:sz w:val="16"/>
                  <w:szCs w:val="16"/>
                  <w:lang w:eastAsia="en-GB"/>
                </w:rPr>
                <w:delText>Hunter Wing/Level 5/Laboratory/Physio/16</w:delText>
              </w:r>
            </w:del>
          </w:p>
        </w:tc>
      </w:tr>
      <w:tr w:rsidRPr="006C7644" w:rsidR="007D6868" w:rsidDel="00E514D2" w:rsidTr="006C7644">
        <w:trPr>
          <w:trHeight w:val="349"/>
          <w:del w:author="Elaine Nutley" w:date="2018-06-26T11:52:00Z" w:id="160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07"/>
                <w:rFonts w:ascii="Tahoma" w:hAnsi="Tahoma" w:eastAsia="Times New Roman" w:cs="Tahoma"/>
                <w:sz w:val="16"/>
                <w:szCs w:val="16"/>
                <w:lang w:eastAsia="en-GB"/>
              </w:rPr>
            </w:pPr>
            <w:del w:author="Elaine Nutley" w:date="2017-10-05T14:34:00Z" w:id="1608">
              <w:r w:rsidRPr="006C7644" w:rsidDel="007E79FF">
                <w:rPr>
                  <w:rFonts w:ascii="Tahoma" w:hAnsi="Tahoma" w:eastAsia="Times New Roman" w:cs="Tahoma"/>
                  <w:sz w:val="16"/>
                  <w:szCs w:val="16"/>
                  <w:lang w:eastAsia="en-GB"/>
                </w:rPr>
                <w:delText>H5.17-18 Lab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09"/>
                <w:rFonts w:ascii="Tahoma" w:hAnsi="Tahoma" w:eastAsia="Times New Roman" w:cs="Tahoma"/>
                <w:sz w:val="16"/>
                <w:szCs w:val="16"/>
                <w:lang w:eastAsia="en-GB"/>
              </w:rPr>
            </w:pPr>
            <w:del w:author="Elaine Nutley" w:date="2017-10-05T14:34:00Z" w:id="1610">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11"/>
                <w:rFonts w:ascii="Tahoma" w:hAnsi="Tahoma" w:eastAsia="Times New Roman" w:cs="Tahoma"/>
                <w:sz w:val="16"/>
                <w:szCs w:val="16"/>
                <w:lang w:eastAsia="en-GB"/>
              </w:rPr>
            </w:pPr>
            <w:del w:author="Elaine Nutley" w:date="2017-10-05T14:34:00Z" w:id="1612">
              <w:r w:rsidRPr="006C7644" w:rsidDel="007E79FF">
                <w:rPr>
                  <w:rFonts w:ascii="Tahoma" w:hAnsi="Tahoma" w:eastAsia="Times New Roman" w:cs="Tahoma"/>
                  <w:sz w:val="16"/>
                  <w:szCs w:val="16"/>
                  <w:lang w:eastAsia="en-GB"/>
                </w:rPr>
                <w:delText>Hunter Wing/Level 5/Laboratory/Physio/17+18</w:delText>
              </w:r>
            </w:del>
          </w:p>
        </w:tc>
      </w:tr>
      <w:tr w:rsidRPr="006C7644" w:rsidR="007D6868" w:rsidDel="00E514D2" w:rsidTr="006C7644">
        <w:trPr>
          <w:trHeight w:val="349"/>
          <w:del w:author="Elaine Nutley" w:date="2018-06-26T11:52:00Z" w:id="161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14"/>
                <w:rFonts w:ascii="Tahoma" w:hAnsi="Tahoma" w:eastAsia="Times New Roman" w:cs="Tahoma"/>
                <w:sz w:val="16"/>
                <w:szCs w:val="16"/>
                <w:lang w:eastAsia="en-GB"/>
              </w:rPr>
            </w:pPr>
            <w:del w:author="Elaine Nutley" w:date="2017-10-05T14:34:00Z" w:id="1615">
              <w:r w:rsidRPr="006C7644" w:rsidDel="007E79FF">
                <w:rPr>
                  <w:rFonts w:ascii="Tahoma" w:hAnsi="Tahoma" w:eastAsia="Times New Roman" w:cs="Tahoma"/>
                  <w:sz w:val="16"/>
                  <w:szCs w:val="16"/>
                  <w:lang w:eastAsia="en-GB"/>
                </w:rPr>
                <w:delText>H5.19-20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16"/>
                <w:rFonts w:ascii="Tahoma" w:hAnsi="Tahoma" w:eastAsia="Times New Roman" w:cs="Tahoma"/>
                <w:sz w:val="16"/>
                <w:szCs w:val="16"/>
                <w:lang w:eastAsia="en-GB"/>
              </w:rPr>
            </w:pPr>
            <w:del w:author="Elaine Nutley" w:date="2017-10-05T14:34:00Z" w:id="1617">
              <w:r w:rsidRPr="006C7644" w:rsidDel="007E79FF">
                <w:rPr>
                  <w:rFonts w:ascii="Tahoma" w:hAnsi="Tahoma" w:eastAsia="Times New Roman" w:cs="Tahoma"/>
                  <w:sz w:val="16"/>
                  <w:szCs w:val="16"/>
                  <w:lang w:eastAsia="en-GB"/>
                </w:rPr>
                <w:delText>70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18"/>
                <w:rFonts w:ascii="Tahoma" w:hAnsi="Tahoma" w:eastAsia="Times New Roman" w:cs="Tahoma"/>
                <w:sz w:val="16"/>
                <w:szCs w:val="16"/>
                <w:lang w:eastAsia="en-GB"/>
              </w:rPr>
            </w:pPr>
            <w:del w:author="Elaine Nutley" w:date="2017-10-05T14:34:00Z" w:id="1619">
              <w:r w:rsidRPr="006C7644" w:rsidDel="007E79FF">
                <w:rPr>
                  <w:rFonts w:ascii="Tahoma" w:hAnsi="Tahoma" w:eastAsia="Times New Roman" w:cs="Tahoma"/>
                  <w:sz w:val="16"/>
                  <w:szCs w:val="16"/>
                  <w:lang w:eastAsia="en-GB"/>
                </w:rPr>
                <w:delText>Hunter Wing/Level 5/Teaching Room/Video Paired/19-20</w:delText>
              </w:r>
            </w:del>
          </w:p>
        </w:tc>
      </w:tr>
      <w:tr w:rsidRPr="006C7644" w:rsidR="007D6868" w:rsidDel="00E514D2" w:rsidTr="006C7644">
        <w:trPr>
          <w:trHeight w:val="349"/>
          <w:del w:author="Elaine Nutley" w:date="2018-06-26T11:52:00Z" w:id="162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21"/>
                <w:rFonts w:ascii="Tahoma" w:hAnsi="Tahoma" w:eastAsia="Times New Roman" w:cs="Tahoma"/>
                <w:sz w:val="16"/>
                <w:szCs w:val="16"/>
                <w:lang w:eastAsia="en-GB"/>
              </w:rPr>
            </w:pPr>
            <w:del w:author="Elaine Nutley" w:date="2017-10-05T14:34:00Z" w:id="1622">
              <w:r w:rsidRPr="006C7644" w:rsidDel="007E79FF">
                <w:rPr>
                  <w:rFonts w:ascii="Tahoma" w:hAnsi="Tahoma" w:eastAsia="Times New Roman" w:cs="Tahoma"/>
                  <w:sz w:val="16"/>
                  <w:szCs w:val="16"/>
                  <w:lang w:eastAsia="en-GB"/>
                </w:rPr>
                <w:delText>H5.19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23"/>
                <w:rFonts w:ascii="Tahoma" w:hAnsi="Tahoma" w:eastAsia="Times New Roman" w:cs="Tahoma"/>
                <w:sz w:val="16"/>
                <w:szCs w:val="16"/>
                <w:lang w:eastAsia="en-GB"/>
              </w:rPr>
            </w:pPr>
            <w:del w:author="Elaine Nutley" w:date="2017-10-05T14:34:00Z" w:id="1624">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25"/>
                <w:rFonts w:ascii="Tahoma" w:hAnsi="Tahoma" w:eastAsia="Times New Roman" w:cs="Tahoma"/>
                <w:sz w:val="16"/>
                <w:szCs w:val="16"/>
                <w:lang w:eastAsia="en-GB"/>
              </w:rPr>
            </w:pPr>
            <w:del w:author="Elaine Nutley" w:date="2017-10-05T14:34:00Z" w:id="1626">
              <w:r w:rsidRPr="006C7644" w:rsidDel="007E79FF">
                <w:rPr>
                  <w:rFonts w:ascii="Tahoma" w:hAnsi="Tahoma" w:eastAsia="Times New Roman" w:cs="Tahoma"/>
                  <w:sz w:val="16"/>
                  <w:szCs w:val="16"/>
                  <w:lang w:eastAsia="en-GB"/>
                </w:rPr>
                <w:delText>Hunter Wing/Level 5/Teaching Room/General/19</w:delText>
              </w:r>
            </w:del>
          </w:p>
        </w:tc>
      </w:tr>
      <w:tr w:rsidRPr="006C7644" w:rsidR="007D6868" w:rsidDel="00E514D2" w:rsidTr="006C7644">
        <w:trPr>
          <w:trHeight w:val="349"/>
          <w:del w:author="Elaine Nutley" w:date="2018-06-26T11:52:00Z" w:id="162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28"/>
                <w:rFonts w:ascii="Tahoma" w:hAnsi="Tahoma" w:eastAsia="Times New Roman" w:cs="Tahoma"/>
                <w:sz w:val="16"/>
                <w:szCs w:val="16"/>
                <w:lang w:eastAsia="en-GB"/>
              </w:rPr>
            </w:pPr>
            <w:del w:author="Elaine Nutley" w:date="2017-10-05T14:34:00Z" w:id="1629">
              <w:r w:rsidRPr="006C7644" w:rsidDel="007E79FF">
                <w:rPr>
                  <w:rFonts w:ascii="Tahoma" w:hAnsi="Tahoma" w:eastAsia="Times New Roman" w:cs="Tahoma"/>
                  <w:sz w:val="16"/>
                  <w:szCs w:val="16"/>
                  <w:lang w:eastAsia="en-GB"/>
                </w:rPr>
                <w:delText>H5.2 Computing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30"/>
                <w:rFonts w:ascii="Tahoma" w:hAnsi="Tahoma" w:eastAsia="Times New Roman" w:cs="Tahoma"/>
                <w:sz w:val="16"/>
                <w:szCs w:val="16"/>
                <w:lang w:eastAsia="en-GB"/>
              </w:rPr>
            </w:pPr>
            <w:del w:author="Elaine Nutley" w:date="2017-10-05T14:34:00Z" w:id="1631">
              <w:r w:rsidRPr="006C7644" w:rsidDel="007E79FF">
                <w:rPr>
                  <w:rFonts w:ascii="Tahoma" w:hAnsi="Tahoma" w:eastAsia="Times New Roman" w:cs="Tahoma"/>
                  <w:sz w:val="16"/>
                  <w:szCs w:val="16"/>
                  <w:lang w:eastAsia="en-GB"/>
                </w:rPr>
                <w:delText>40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32"/>
                <w:rFonts w:ascii="Tahoma" w:hAnsi="Tahoma" w:eastAsia="Times New Roman" w:cs="Tahoma"/>
                <w:sz w:val="16"/>
                <w:szCs w:val="16"/>
                <w:lang w:eastAsia="en-GB"/>
              </w:rPr>
            </w:pPr>
            <w:del w:author="Elaine Nutley" w:date="2017-10-05T14:34:00Z" w:id="1633">
              <w:r w:rsidRPr="006C7644" w:rsidDel="007E79FF">
                <w:rPr>
                  <w:rFonts w:ascii="Tahoma" w:hAnsi="Tahoma" w:eastAsia="Times New Roman" w:cs="Tahoma"/>
                  <w:sz w:val="16"/>
                  <w:szCs w:val="16"/>
                  <w:lang w:eastAsia="en-GB"/>
                </w:rPr>
                <w:delText>Hunter Wing/Level 5/Computing/02</w:delText>
              </w:r>
            </w:del>
          </w:p>
        </w:tc>
      </w:tr>
      <w:tr w:rsidRPr="006C7644" w:rsidR="007D6868" w:rsidDel="00E514D2" w:rsidTr="006C7644">
        <w:trPr>
          <w:trHeight w:val="349"/>
          <w:del w:author="Elaine Nutley" w:date="2018-06-26T11:52:00Z" w:id="163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35"/>
                <w:rFonts w:ascii="Tahoma" w:hAnsi="Tahoma" w:eastAsia="Times New Roman" w:cs="Tahoma"/>
                <w:sz w:val="16"/>
                <w:szCs w:val="16"/>
                <w:lang w:eastAsia="en-GB"/>
              </w:rPr>
            </w:pPr>
            <w:del w:author="Elaine Nutley" w:date="2017-10-05T14:34:00Z" w:id="1636">
              <w:r w:rsidRPr="006C7644" w:rsidDel="007E79FF">
                <w:rPr>
                  <w:rFonts w:ascii="Tahoma" w:hAnsi="Tahoma" w:eastAsia="Times New Roman" w:cs="Tahoma"/>
                  <w:sz w:val="16"/>
                  <w:szCs w:val="16"/>
                  <w:lang w:eastAsia="en-GB"/>
                </w:rPr>
                <w:delText>H5.20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37"/>
                <w:rFonts w:ascii="Tahoma" w:hAnsi="Tahoma" w:eastAsia="Times New Roman" w:cs="Tahoma"/>
                <w:sz w:val="16"/>
                <w:szCs w:val="16"/>
                <w:lang w:eastAsia="en-GB"/>
              </w:rPr>
            </w:pPr>
            <w:del w:author="Elaine Nutley" w:date="2017-10-05T14:34:00Z" w:id="1638">
              <w:r w:rsidRPr="006C7644" w:rsidDel="007E79FF">
                <w:rPr>
                  <w:rFonts w:ascii="Tahoma" w:hAnsi="Tahoma" w:eastAsia="Times New Roman" w:cs="Tahoma"/>
                  <w:sz w:val="16"/>
                  <w:szCs w:val="16"/>
                  <w:lang w:eastAsia="en-GB"/>
                </w:rPr>
                <w:delText>65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39"/>
                <w:rFonts w:ascii="Tahoma" w:hAnsi="Tahoma" w:eastAsia="Times New Roman" w:cs="Tahoma"/>
                <w:sz w:val="16"/>
                <w:szCs w:val="16"/>
                <w:lang w:eastAsia="en-GB"/>
              </w:rPr>
            </w:pPr>
            <w:del w:author="Elaine Nutley" w:date="2017-10-05T14:34:00Z" w:id="1640">
              <w:r w:rsidRPr="006C7644" w:rsidDel="007E79FF">
                <w:rPr>
                  <w:rFonts w:ascii="Tahoma" w:hAnsi="Tahoma" w:eastAsia="Times New Roman" w:cs="Tahoma"/>
                  <w:sz w:val="16"/>
                  <w:szCs w:val="16"/>
                  <w:lang w:eastAsia="en-GB"/>
                </w:rPr>
                <w:delText>Hunter Wing/Level 5/Teaching Room/Flexible space/20</w:delText>
              </w:r>
            </w:del>
          </w:p>
        </w:tc>
      </w:tr>
      <w:tr w:rsidRPr="006C7644" w:rsidR="007D6868" w:rsidDel="00E514D2" w:rsidTr="006C7644">
        <w:trPr>
          <w:trHeight w:val="349"/>
          <w:del w:author="Elaine Nutley" w:date="2018-06-26T11:52:00Z" w:id="164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42"/>
                <w:rFonts w:ascii="Tahoma" w:hAnsi="Tahoma" w:eastAsia="Times New Roman" w:cs="Tahoma"/>
                <w:sz w:val="16"/>
                <w:szCs w:val="16"/>
                <w:lang w:eastAsia="en-GB"/>
              </w:rPr>
            </w:pPr>
            <w:del w:author="Elaine Nutley" w:date="2017-10-05T14:34:00Z" w:id="1643">
              <w:r w:rsidRPr="006C7644" w:rsidDel="007E79FF">
                <w:rPr>
                  <w:rFonts w:ascii="Tahoma" w:hAnsi="Tahoma" w:eastAsia="Times New Roman" w:cs="Tahoma"/>
                  <w:sz w:val="16"/>
                  <w:szCs w:val="16"/>
                  <w:lang w:eastAsia="en-GB"/>
                </w:rPr>
                <w:delText>H5.20+21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44"/>
                <w:rFonts w:ascii="Tahoma" w:hAnsi="Tahoma" w:eastAsia="Times New Roman" w:cs="Tahoma"/>
                <w:sz w:val="16"/>
                <w:szCs w:val="16"/>
                <w:lang w:eastAsia="en-GB"/>
              </w:rPr>
            </w:pPr>
            <w:del w:author="Elaine Nutley" w:date="2017-10-05T14:34:00Z" w:id="1645">
              <w:r w:rsidRPr="006C7644" w:rsidDel="007E79FF">
                <w:rPr>
                  <w:rFonts w:ascii="Tahoma" w:hAnsi="Tahoma" w:eastAsia="Times New Roman" w:cs="Tahoma"/>
                  <w:sz w:val="16"/>
                  <w:szCs w:val="16"/>
                  <w:lang w:eastAsia="en-GB"/>
                </w:rPr>
                <w:delText>165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46"/>
                <w:rFonts w:ascii="Tahoma" w:hAnsi="Tahoma" w:eastAsia="Times New Roman" w:cs="Tahoma"/>
                <w:sz w:val="16"/>
                <w:szCs w:val="16"/>
                <w:lang w:eastAsia="en-GB"/>
              </w:rPr>
            </w:pPr>
            <w:del w:author="Elaine Nutley" w:date="2017-10-05T14:34:00Z" w:id="1647">
              <w:r w:rsidRPr="006C7644" w:rsidDel="007E79FF">
                <w:rPr>
                  <w:rFonts w:ascii="Tahoma" w:hAnsi="Tahoma" w:eastAsia="Times New Roman" w:cs="Tahoma"/>
                  <w:sz w:val="16"/>
                  <w:szCs w:val="16"/>
                  <w:lang w:eastAsia="en-GB"/>
                </w:rPr>
                <w:delText>Hunter Wing/Level 5/Teaching Room/Flexible space joined/20+21</w:delText>
              </w:r>
            </w:del>
          </w:p>
        </w:tc>
      </w:tr>
      <w:tr w:rsidRPr="006C7644" w:rsidR="007D6868" w:rsidDel="00E514D2" w:rsidTr="006C7644">
        <w:trPr>
          <w:trHeight w:val="349"/>
          <w:del w:author="Elaine Nutley" w:date="2018-06-26T11:52:00Z" w:id="164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49"/>
                <w:rFonts w:ascii="Tahoma" w:hAnsi="Tahoma" w:eastAsia="Times New Roman" w:cs="Tahoma"/>
                <w:sz w:val="16"/>
                <w:szCs w:val="16"/>
                <w:lang w:eastAsia="en-GB"/>
              </w:rPr>
            </w:pPr>
            <w:del w:author="Elaine Nutley" w:date="2017-10-05T14:34:00Z" w:id="1650">
              <w:r w:rsidRPr="006C7644" w:rsidDel="007E79FF">
                <w:rPr>
                  <w:rFonts w:ascii="Tahoma" w:hAnsi="Tahoma" w:eastAsia="Times New Roman" w:cs="Tahoma"/>
                  <w:sz w:val="16"/>
                  <w:szCs w:val="16"/>
                  <w:lang w:eastAsia="en-GB"/>
                </w:rPr>
                <w:delText>H5.21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51"/>
                <w:rFonts w:ascii="Tahoma" w:hAnsi="Tahoma" w:eastAsia="Times New Roman" w:cs="Tahoma"/>
                <w:sz w:val="16"/>
                <w:szCs w:val="16"/>
                <w:lang w:eastAsia="en-GB"/>
              </w:rPr>
            </w:pPr>
            <w:del w:author="Elaine Nutley" w:date="2017-10-05T14:34:00Z" w:id="1652">
              <w:r w:rsidRPr="006C7644" w:rsidDel="007E79FF">
                <w:rPr>
                  <w:rFonts w:ascii="Tahoma" w:hAnsi="Tahoma" w:eastAsia="Times New Roman" w:cs="Tahoma"/>
                  <w:sz w:val="16"/>
                  <w:szCs w:val="16"/>
                  <w:lang w:eastAsia="en-GB"/>
                </w:rPr>
                <w:delText>100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53"/>
                <w:rFonts w:ascii="Tahoma" w:hAnsi="Tahoma" w:eastAsia="Times New Roman" w:cs="Tahoma"/>
                <w:sz w:val="16"/>
                <w:szCs w:val="16"/>
                <w:lang w:eastAsia="en-GB"/>
              </w:rPr>
            </w:pPr>
            <w:del w:author="Elaine Nutley" w:date="2017-10-05T14:34:00Z" w:id="1654">
              <w:r w:rsidRPr="006C7644" w:rsidDel="007E79FF">
                <w:rPr>
                  <w:rFonts w:ascii="Tahoma" w:hAnsi="Tahoma" w:eastAsia="Times New Roman" w:cs="Tahoma"/>
                  <w:sz w:val="16"/>
                  <w:szCs w:val="16"/>
                  <w:lang w:eastAsia="en-GB"/>
                </w:rPr>
                <w:delText>Hunter Wing/Level 5/Teaching Room/Flexible space/21</w:delText>
              </w:r>
            </w:del>
          </w:p>
        </w:tc>
      </w:tr>
      <w:tr w:rsidRPr="006C7644" w:rsidR="007D6868" w:rsidDel="00E514D2" w:rsidTr="006C7644">
        <w:trPr>
          <w:trHeight w:val="349"/>
          <w:del w:author="Elaine Nutley" w:date="2018-06-26T11:52:00Z" w:id="165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56"/>
                <w:rFonts w:ascii="Tahoma" w:hAnsi="Tahoma" w:eastAsia="Times New Roman" w:cs="Tahoma"/>
                <w:sz w:val="16"/>
                <w:szCs w:val="16"/>
                <w:lang w:eastAsia="en-GB"/>
              </w:rPr>
            </w:pPr>
            <w:del w:author="Elaine Nutley" w:date="2017-10-05T14:34:00Z" w:id="1657">
              <w:r w:rsidRPr="006C7644" w:rsidDel="007E79FF">
                <w:rPr>
                  <w:rFonts w:ascii="Tahoma" w:hAnsi="Tahoma" w:eastAsia="Times New Roman" w:cs="Tahoma"/>
                  <w:sz w:val="16"/>
                  <w:szCs w:val="16"/>
                  <w:lang w:eastAsia="en-GB"/>
                </w:rPr>
                <w:delText>H5.3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58"/>
                <w:rFonts w:ascii="Tahoma" w:hAnsi="Tahoma" w:eastAsia="Times New Roman" w:cs="Tahoma"/>
                <w:sz w:val="16"/>
                <w:szCs w:val="16"/>
                <w:lang w:eastAsia="en-GB"/>
              </w:rPr>
            </w:pPr>
            <w:del w:author="Elaine Nutley" w:date="2017-10-05T14:34:00Z" w:id="1659">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60"/>
                <w:rFonts w:ascii="Tahoma" w:hAnsi="Tahoma" w:eastAsia="Times New Roman" w:cs="Tahoma"/>
                <w:sz w:val="16"/>
                <w:szCs w:val="16"/>
                <w:lang w:eastAsia="en-GB"/>
              </w:rPr>
            </w:pPr>
            <w:del w:author="Elaine Nutley" w:date="2017-10-05T14:34:00Z" w:id="1661">
              <w:r w:rsidRPr="006C7644" w:rsidDel="007E79FF">
                <w:rPr>
                  <w:rFonts w:ascii="Tahoma" w:hAnsi="Tahoma" w:eastAsia="Times New Roman" w:cs="Tahoma"/>
                  <w:sz w:val="16"/>
                  <w:szCs w:val="16"/>
                  <w:lang w:eastAsia="en-GB"/>
                </w:rPr>
                <w:delText>Hunter Wing/Level 5/Teaching Room/General/03</w:delText>
              </w:r>
            </w:del>
          </w:p>
        </w:tc>
      </w:tr>
      <w:tr w:rsidRPr="006C7644" w:rsidR="007D6868" w:rsidDel="00E514D2" w:rsidTr="006C7644">
        <w:trPr>
          <w:trHeight w:val="349"/>
          <w:del w:author="Elaine Nutley" w:date="2018-06-26T11:52:00Z" w:id="166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63"/>
                <w:rFonts w:ascii="Tahoma" w:hAnsi="Tahoma" w:eastAsia="Times New Roman" w:cs="Tahoma"/>
                <w:sz w:val="16"/>
                <w:szCs w:val="16"/>
                <w:lang w:eastAsia="en-GB"/>
              </w:rPr>
            </w:pPr>
            <w:del w:author="Elaine Nutley" w:date="2017-10-05T14:34:00Z" w:id="1664">
              <w:r w:rsidRPr="006C7644" w:rsidDel="007E79FF">
                <w:rPr>
                  <w:rFonts w:ascii="Tahoma" w:hAnsi="Tahoma" w:eastAsia="Times New Roman" w:cs="Tahoma"/>
                  <w:sz w:val="16"/>
                  <w:szCs w:val="16"/>
                  <w:lang w:eastAsia="en-GB"/>
                </w:rPr>
                <w:delText>H5.4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65"/>
                <w:rFonts w:ascii="Tahoma" w:hAnsi="Tahoma" w:eastAsia="Times New Roman" w:cs="Tahoma"/>
                <w:sz w:val="16"/>
                <w:szCs w:val="16"/>
                <w:lang w:eastAsia="en-GB"/>
              </w:rPr>
            </w:pPr>
            <w:del w:author="Elaine Nutley" w:date="2017-10-05T14:34:00Z" w:id="1666">
              <w:r w:rsidRPr="006C7644" w:rsidDel="007E79FF">
                <w:rPr>
                  <w:rFonts w:ascii="Tahoma" w:hAnsi="Tahoma" w:eastAsia="Times New Roman" w:cs="Tahoma"/>
                  <w:sz w:val="16"/>
                  <w:szCs w:val="16"/>
                  <w:lang w:eastAsia="en-GB"/>
                </w:rPr>
                <w:delText>35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67"/>
                <w:rFonts w:ascii="Tahoma" w:hAnsi="Tahoma" w:eastAsia="Times New Roman" w:cs="Tahoma"/>
                <w:sz w:val="16"/>
                <w:szCs w:val="16"/>
                <w:lang w:eastAsia="en-GB"/>
              </w:rPr>
            </w:pPr>
            <w:del w:author="Elaine Nutley" w:date="2017-10-05T14:34:00Z" w:id="1668">
              <w:r w:rsidRPr="006C7644" w:rsidDel="007E79FF">
                <w:rPr>
                  <w:rFonts w:ascii="Tahoma" w:hAnsi="Tahoma" w:eastAsia="Times New Roman" w:cs="Tahoma"/>
                  <w:sz w:val="16"/>
                  <w:szCs w:val="16"/>
                  <w:lang w:eastAsia="en-GB"/>
                </w:rPr>
                <w:delText>Hunter Wing/Level 5/Teaching Room/Flexible space/04</w:delText>
              </w:r>
            </w:del>
          </w:p>
        </w:tc>
      </w:tr>
      <w:tr w:rsidRPr="006C7644" w:rsidR="007D6868" w:rsidDel="00E514D2" w:rsidTr="006C7644">
        <w:trPr>
          <w:trHeight w:val="349"/>
          <w:del w:author="Elaine Nutley" w:date="2018-06-26T11:52:00Z" w:id="166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70"/>
                <w:rFonts w:ascii="Tahoma" w:hAnsi="Tahoma" w:eastAsia="Times New Roman" w:cs="Tahoma"/>
                <w:sz w:val="16"/>
                <w:szCs w:val="16"/>
                <w:lang w:eastAsia="en-GB"/>
              </w:rPr>
            </w:pPr>
            <w:del w:author="Elaine Nutley" w:date="2017-10-05T14:34:00Z" w:id="1671">
              <w:r w:rsidRPr="006C7644" w:rsidDel="007E79FF">
                <w:rPr>
                  <w:rFonts w:ascii="Tahoma" w:hAnsi="Tahoma" w:eastAsia="Times New Roman" w:cs="Tahoma"/>
                  <w:sz w:val="16"/>
                  <w:szCs w:val="16"/>
                  <w:lang w:eastAsia="en-GB"/>
                </w:rPr>
                <w:delText>H5.4+5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72"/>
                <w:rFonts w:ascii="Tahoma" w:hAnsi="Tahoma" w:eastAsia="Times New Roman" w:cs="Tahoma"/>
                <w:sz w:val="16"/>
                <w:szCs w:val="16"/>
                <w:lang w:eastAsia="en-GB"/>
              </w:rPr>
            </w:pPr>
            <w:del w:author="Elaine Nutley" w:date="2017-10-05T14:34:00Z" w:id="1673">
              <w:r w:rsidRPr="006C7644" w:rsidDel="007E79FF">
                <w:rPr>
                  <w:rFonts w:ascii="Tahoma" w:hAnsi="Tahoma" w:eastAsia="Times New Roman" w:cs="Tahoma"/>
                  <w:sz w:val="16"/>
                  <w:szCs w:val="16"/>
                  <w:lang w:eastAsia="en-GB"/>
                </w:rPr>
                <w:delText>65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74"/>
                <w:rFonts w:ascii="Tahoma" w:hAnsi="Tahoma" w:eastAsia="Times New Roman" w:cs="Tahoma"/>
                <w:sz w:val="16"/>
                <w:szCs w:val="16"/>
                <w:lang w:eastAsia="en-GB"/>
              </w:rPr>
            </w:pPr>
            <w:del w:author="Elaine Nutley" w:date="2017-10-05T14:34:00Z" w:id="1675">
              <w:r w:rsidRPr="006C7644" w:rsidDel="007E79FF">
                <w:rPr>
                  <w:rFonts w:ascii="Tahoma" w:hAnsi="Tahoma" w:eastAsia="Times New Roman" w:cs="Tahoma"/>
                  <w:sz w:val="16"/>
                  <w:szCs w:val="16"/>
                  <w:lang w:eastAsia="en-GB"/>
                </w:rPr>
                <w:delText>Hunter Wing/Level 5/Teaching Room/Flexible space joined/04+05</w:delText>
              </w:r>
            </w:del>
          </w:p>
        </w:tc>
      </w:tr>
      <w:tr w:rsidRPr="006C7644" w:rsidR="007D6868" w:rsidDel="00E514D2" w:rsidTr="006C7644">
        <w:trPr>
          <w:trHeight w:val="349"/>
          <w:del w:author="Elaine Nutley" w:date="2018-06-26T11:52:00Z" w:id="167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77"/>
                <w:rFonts w:ascii="Tahoma" w:hAnsi="Tahoma" w:eastAsia="Times New Roman" w:cs="Tahoma"/>
                <w:sz w:val="16"/>
                <w:szCs w:val="16"/>
                <w:lang w:eastAsia="en-GB"/>
              </w:rPr>
            </w:pPr>
            <w:del w:author="Elaine Nutley" w:date="2017-10-05T14:34:00Z" w:id="1678">
              <w:r w:rsidRPr="006C7644" w:rsidDel="007E79FF">
                <w:rPr>
                  <w:rFonts w:ascii="Tahoma" w:hAnsi="Tahoma" w:eastAsia="Times New Roman" w:cs="Tahoma"/>
                  <w:sz w:val="16"/>
                  <w:szCs w:val="16"/>
                  <w:lang w:eastAsia="en-GB"/>
                </w:rPr>
                <w:delText>H5.4+5+6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79"/>
                <w:rFonts w:ascii="Tahoma" w:hAnsi="Tahoma" w:eastAsia="Times New Roman" w:cs="Tahoma"/>
                <w:sz w:val="16"/>
                <w:szCs w:val="16"/>
                <w:lang w:eastAsia="en-GB"/>
              </w:rPr>
            </w:pPr>
            <w:del w:author="Elaine Nutley" w:date="2017-10-05T14:34:00Z" w:id="1680">
              <w:r w:rsidRPr="006C7644" w:rsidDel="007E79FF">
                <w:rPr>
                  <w:rFonts w:ascii="Tahoma" w:hAnsi="Tahoma" w:eastAsia="Times New Roman" w:cs="Tahoma"/>
                  <w:sz w:val="16"/>
                  <w:szCs w:val="16"/>
                  <w:lang w:eastAsia="en-GB"/>
                </w:rPr>
                <w:delText>155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81"/>
                <w:rFonts w:ascii="Tahoma" w:hAnsi="Tahoma" w:eastAsia="Times New Roman" w:cs="Tahoma"/>
                <w:sz w:val="16"/>
                <w:szCs w:val="16"/>
                <w:lang w:eastAsia="en-GB"/>
              </w:rPr>
            </w:pPr>
            <w:del w:author="Elaine Nutley" w:date="2017-10-05T14:34:00Z" w:id="1682">
              <w:r w:rsidRPr="006C7644" w:rsidDel="007E79FF">
                <w:rPr>
                  <w:rFonts w:ascii="Tahoma" w:hAnsi="Tahoma" w:eastAsia="Times New Roman" w:cs="Tahoma"/>
                  <w:sz w:val="16"/>
                  <w:szCs w:val="16"/>
                  <w:lang w:eastAsia="en-GB"/>
                </w:rPr>
                <w:delText>Hunter Wing/Level 5/Teaching Room/Flexible space joined/04+05+06</w:delText>
              </w:r>
            </w:del>
          </w:p>
        </w:tc>
      </w:tr>
      <w:tr w:rsidRPr="006C7644" w:rsidR="007D6868" w:rsidDel="00E514D2" w:rsidTr="006C7644">
        <w:trPr>
          <w:trHeight w:val="349"/>
          <w:del w:author="Elaine Nutley" w:date="2018-06-26T11:52:00Z" w:id="168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84"/>
                <w:rFonts w:ascii="Tahoma" w:hAnsi="Tahoma" w:eastAsia="Times New Roman" w:cs="Tahoma"/>
                <w:sz w:val="16"/>
                <w:szCs w:val="16"/>
                <w:lang w:eastAsia="en-GB"/>
              </w:rPr>
            </w:pPr>
            <w:del w:author="Elaine Nutley" w:date="2017-10-05T14:34:00Z" w:id="1685">
              <w:r w:rsidRPr="006C7644" w:rsidDel="007E79FF">
                <w:rPr>
                  <w:rFonts w:ascii="Tahoma" w:hAnsi="Tahoma" w:eastAsia="Times New Roman" w:cs="Tahoma"/>
                  <w:sz w:val="16"/>
                  <w:szCs w:val="16"/>
                  <w:lang w:eastAsia="en-GB"/>
                </w:rPr>
                <w:delText>H5.5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86"/>
                <w:rFonts w:ascii="Tahoma" w:hAnsi="Tahoma" w:eastAsia="Times New Roman" w:cs="Tahoma"/>
                <w:sz w:val="16"/>
                <w:szCs w:val="16"/>
                <w:lang w:eastAsia="en-GB"/>
              </w:rPr>
            </w:pPr>
            <w:del w:author="Elaine Nutley" w:date="2017-10-05T14:34:00Z" w:id="1687">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88"/>
                <w:rFonts w:ascii="Tahoma" w:hAnsi="Tahoma" w:eastAsia="Times New Roman" w:cs="Tahoma"/>
                <w:sz w:val="16"/>
                <w:szCs w:val="16"/>
                <w:lang w:eastAsia="en-GB"/>
              </w:rPr>
            </w:pPr>
            <w:del w:author="Elaine Nutley" w:date="2017-10-05T14:34:00Z" w:id="1689">
              <w:r w:rsidRPr="006C7644" w:rsidDel="007E79FF">
                <w:rPr>
                  <w:rFonts w:ascii="Tahoma" w:hAnsi="Tahoma" w:eastAsia="Times New Roman" w:cs="Tahoma"/>
                  <w:sz w:val="16"/>
                  <w:szCs w:val="16"/>
                  <w:lang w:eastAsia="en-GB"/>
                </w:rPr>
                <w:delText>Hunter Wing/Level 5/Teaching Room/Flexible space/05</w:delText>
              </w:r>
            </w:del>
          </w:p>
        </w:tc>
      </w:tr>
      <w:tr w:rsidRPr="006C7644" w:rsidR="007D6868" w:rsidDel="00E514D2" w:rsidTr="006C7644">
        <w:trPr>
          <w:trHeight w:val="349"/>
          <w:del w:author="Elaine Nutley" w:date="2018-06-26T11:52:00Z" w:id="169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91"/>
                <w:rFonts w:ascii="Tahoma" w:hAnsi="Tahoma" w:eastAsia="Times New Roman" w:cs="Tahoma"/>
                <w:sz w:val="16"/>
                <w:szCs w:val="16"/>
                <w:lang w:eastAsia="en-GB"/>
              </w:rPr>
            </w:pPr>
            <w:del w:author="Elaine Nutley" w:date="2017-10-05T14:34:00Z" w:id="1692">
              <w:r w:rsidRPr="006C7644" w:rsidDel="007E79FF">
                <w:rPr>
                  <w:rFonts w:ascii="Tahoma" w:hAnsi="Tahoma" w:eastAsia="Times New Roman" w:cs="Tahoma"/>
                  <w:sz w:val="16"/>
                  <w:szCs w:val="16"/>
                  <w:lang w:eastAsia="en-GB"/>
                </w:rPr>
                <w:delText>H5.6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693"/>
                <w:rFonts w:ascii="Tahoma" w:hAnsi="Tahoma" w:eastAsia="Times New Roman" w:cs="Tahoma"/>
                <w:sz w:val="16"/>
                <w:szCs w:val="16"/>
                <w:lang w:eastAsia="en-GB"/>
              </w:rPr>
            </w:pPr>
            <w:del w:author="Elaine Nutley" w:date="2017-10-05T14:34:00Z" w:id="1694">
              <w:r w:rsidRPr="006C7644" w:rsidDel="007E79FF">
                <w:rPr>
                  <w:rFonts w:ascii="Tahoma" w:hAnsi="Tahoma" w:eastAsia="Times New Roman" w:cs="Tahoma"/>
                  <w:sz w:val="16"/>
                  <w:szCs w:val="16"/>
                  <w:lang w:eastAsia="en-GB"/>
                </w:rPr>
                <w:delText>100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95"/>
                <w:rFonts w:ascii="Tahoma" w:hAnsi="Tahoma" w:eastAsia="Times New Roman" w:cs="Tahoma"/>
                <w:sz w:val="16"/>
                <w:szCs w:val="16"/>
                <w:lang w:eastAsia="en-GB"/>
              </w:rPr>
            </w:pPr>
            <w:del w:author="Elaine Nutley" w:date="2017-10-05T14:34:00Z" w:id="1696">
              <w:r w:rsidRPr="006C7644" w:rsidDel="007E79FF">
                <w:rPr>
                  <w:rFonts w:ascii="Tahoma" w:hAnsi="Tahoma" w:eastAsia="Times New Roman" w:cs="Tahoma"/>
                  <w:sz w:val="16"/>
                  <w:szCs w:val="16"/>
                  <w:lang w:eastAsia="en-GB"/>
                </w:rPr>
                <w:delText>Hunter Wing/Level 5/Teaching Room/Flexible space/06</w:delText>
              </w:r>
            </w:del>
          </w:p>
        </w:tc>
      </w:tr>
      <w:tr w:rsidRPr="006C7644" w:rsidR="007D6868" w:rsidDel="00E514D2" w:rsidTr="006C7644">
        <w:trPr>
          <w:trHeight w:val="349"/>
          <w:del w:author="Elaine Nutley" w:date="2018-06-26T11:52:00Z" w:id="169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698"/>
                <w:rFonts w:ascii="Tahoma" w:hAnsi="Tahoma" w:eastAsia="Times New Roman" w:cs="Tahoma"/>
                <w:sz w:val="16"/>
                <w:szCs w:val="16"/>
                <w:lang w:eastAsia="en-GB"/>
              </w:rPr>
            </w:pPr>
            <w:del w:author="Elaine Nutley" w:date="2017-10-05T14:34:00Z" w:id="1699">
              <w:r w:rsidRPr="006C7644" w:rsidDel="007E79FF">
                <w:rPr>
                  <w:rFonts w:ascii="Tahoma" w:hAnsi="Tahoma" w:eastAsia="Times New Roman" w:cs="Tahoma"/>
                  <w:sz w:val="16"/>
                  <w:szCs w:val="16"/>
                  <w:lang w:eastAsia="en-GB"/>
                </w:rPr>
                <w:delText>H5.7 Lab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00"/>
                <w:rFonts w:ascii="Tahoma" w:hAnsi="Tahoma" w:eastAsia="Times New Roman" w:cs="Tahoma"/>
                <w:sz w:val="16"/>
                <w:szCs w:val="16"/>
                <w:lang w:eastAsia="en-GB"/>
              </w:rPr>
            </w:pPr>
            <w:del w:author="Elaine Nutley" w:date="2017-10-05T14:34:00Z" w:id="1701">
              <w:r w:rsidRPr="006C7644" w:rsidDel="007E79FF">
                <w:rPr>
                  <w:rFonts w:ascii="Tahoma" w:hAnsi="Tahoma" w:eastAsia="Times New Roman" w:cs="Tahoma"/>
                  <w:sz w:val="16"/>
                  <w:szCs w:val="16"/>
                  <w:lang w:eastAsia="en-GB"/>
                </w:rPr>
                <w:delText>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02"/>
                <w:rFonts w:ascii="Tahoma" w:hAnsi="Tahoma" w:eastAsia="Times New Roman" w:cs="Tahoma"/>
                <w:sz w:val="16"/>
                <w:szCs w:val="16"/>
                <w:lang w:eastAsia="en-GB"/>
              </w:rPr>
            </w:pPr>
            <w:del w:author="Elaine Nutley" w:date="2017-10-05T14:34:00Z" w:id="1703">
              <w:r w:rsidRPr="006C7644" w:rsidDel="007E79FF">
                <w:rPr>
                  <w:rFonts w:ascii="Tahoma" w:hAnsi="Tahoma" w:eastAsia="Times New Roman" w:cs="Tahoma"/>
                  <w:sz w:val="16"/>
                  <w:szCs w:val="16"/>
                  <w:lang w:eastAsia="en-GB"/>
                </w:rPr>
                <w:delText>Hunter Wing/Level 5/Laboratory/Wet/07</w:delText>
              </w:r>
            </w:del>
          </w:p>
        </w:tc>
      </w:tr>
      <w:tr w:rsidRPr="006C7644" w:rsidR="007D6868" w:rsidDel="00E514D2" w:rsidTr="006C7644">
        <w:trPr>
          <w:trHeight w:val="349"/>
          <w:del w:author="Elaine Nutley" w:date="2018-06-26T11:52:00Z" w:id="170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05"/>
                <w:rFonts w:ascii="Tahoma" w:hAnsi="Tahoma" w:eastAsia="Times New Roman" w:cs="Tahoma"/>
                <w:sz w:val="16"/>
                <w:szCs w:val="16"/>
                <w:lang w:eastAsia="en-GB"/>
              </w:rPr>
            </w:pPr>
            <w:del w:author="Elaine Nutley" w:date="2017-10-05T14:34:00Z" w:id="1706">
              <w:r w:rsidRPr="006C7644" w:rsidDel="007E79FF">
                <w:rPr>
                  <w:rFonts w:ascii="Tahoma" w:hAnsi="Tahoma" w:eastAsia="Times New Roman" w:cs="Tahoma"/>
                  <w:sz w:val="16"/>
                  <w:szCs w:val="16"/>
                  <w:lang w:eastAsia="en-GB"/>
                </w:rPr>
                <w:delText>H5.8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07"/>
                <w:rFonts w:ascii="Tahoma" w:hAnsi="Tahoma" w:eastAsia="Times New Roman" w:cs="Tahoma"/>
                <w:sz w:val="16"/>
                <w:szCs w:val="16"/>
                <w:lang w:eastAsia="en-GB"/>
              </w:rPr>
            </w:pPr>
            <w:del w:author="Elaine Nutley" w:date="2017-10-05T14:34:00Z" w:id="1708">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09"/>
                <w:rFonts w:ascii="Tahoma" w:hAnsi="Tahoma" w:eastAsia="Times New Roman" w:cs="Tahoma"/>
                <w:sz w:val="16"/>
                <w:szCs w:val="16"/>
                <w:lang w:eastAsia="en-GB"/>
              </w:rPr>
            </w:pPr>
            <w:del w:author="Elaine Nutley" w:date="2017-10-05T14:34:00Z" w:id="1710">
              <w:r w:rsidRPr="006C7644" w:rsidDel="007E79FF">
                <w:rPr>
                  <w:rFonts w:ascii="Tahoma" w:hAnsi="Tahoma" w:eastAsia="Times New Roman" w:cs="Tahoma"/>
                  <w:sz w:val="16"/>
                  <w:szCs w:val="16"/>
                  <w:lang w:eastAsia="en-GB"/>
                </w:rPr>
                <w:delText>Hunter Wing/Level 5/Teaching Room/General/08 no windows</w:delText>
              </w:r>
            </w:del>
          </w:p>
        </w:tc>
      </w:tr>
      <w:tr w:rsidRPr="006C7644" w:rsidR="007D6868" w:rsidDel="00E514D2" w:rsidTr="006C7644">
        <w:trPr>
          <w:trHeight w:val="349"/>
          <w:del w:author="Elaine Nutley" w:date="2018-06-26T11:52:00Z" w:id="171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12"/>
                <w:rFonts w:ascii="Tahoma" w:hAnsi="Tahoma" w:eastAsia="Times New Roman" w:cs="Tahoma"/>
                <w:sz w:val="16"/>
                <w:szCs w:val="16"/>
                <w:lang w:eastAsia="en-GB"/>
              </w:rPr>
            </w:pPr>
            <w:del w:author="Elaine Nutley" w:date="2017-10-05T14:34:00Z" w:id="1713">
              <w:r w:rsidRPr="006C7644" w:rsidDel="007E79FF">
                <w:rPr>
                  <w:rFonts w:ascii="Tahoma" w:hAnsi="Tahoma" w:eastAsia="Times New Roman" w:cs="Tahoma"/>
                  <w:sz w:val="16"/>
                  <w:szCs w:val="16"/>
                  <w:lang w:eastAsia="en-GB"/>
                </w:rPr>
                <w:delText>H5.9-10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14"/>
                <w:rFonts w:ascii="Tahoma" w:hAnsi="Tahoma" w:eastAsia="Times New Roman" w:cs="Tahoma"/>
                <w:sz w:val="16"/>
                <w:szCs w:val="16"/>
                <w:lang w:eastAsia="en-GB"/>
              </w:rPr>
            </w:pPr>
            <w:del w:author="Elaine Nutley" w:date="2017-10-05T14:34:00Z" w:id="1715">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16"/>
                <w:rFonts w:ascii="Tahoma" w:hAnsi="Tahoma" w:eastAsia="Times New Roman" w:cs="Tahoma"/>
                <w:sz w:val="16"/>
                <w:szCs w:val="16"/>
                <w:lang w:eastAsia="en-GB"/>
              </w:rPr>
            </w:pPr>
            <w:del w:author="Elaine Nutley" w:date="2017-10-05T14:34:00Z" w:id="1717">
              <w:r w:rsidRPr="006C7644" w:rsidDel="007E79FF">
                <w:rPr>
                  <w:rFonts w:ascii="Tahoma" w:hAnsi="Tahoma" w:eastAsia="Times New Roman" w:cs="Tahoma"/>
                  <w:sz w:val="16"/>
                  <w:szCs w:val="16"/>
                  <w:lang w:eastAsia="en-GB"/>
                </w:rPr>
                <w:delText>Hunter Wing/Level 5/Teaching Room/Video Paired/09-10</w:delText>
              </w:r>
            </w:del>
          </w:p>
        </w:tc>
      </w:tr>
      <w:tr w:rsidRPr="006C7644" w:rsidR="007D6868" w:rsidDel="00E514D2" w:rsidTr="006C7644">
        <w:trPr>
          <w:trHeight w:val="349"/>
          <w:del w:author="Elaine Nutley" w:date="2018-06-26T11:52:00Z" w:id="171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19"/>
                <w:rFonts w:ascii="Tahoma" w:hAnsi="Tahoma" w:eastAsia="Times New Roman" w:cs="Tahoma"/>
                <w:sz w:val="16"/>
                <w:szCs w:val="16"/>
                <w:lang w:eastAsia="en-GB"/>
              </w:rPr>
            </w:pPr>
            <w:del w:author="Elaine Nutley" w:date="2017-10-05T14:34:00Z" w:id="1720">
              <w:r w:rsidRPr="006C7644" w:rsidDel="007E79FF">
                <w:rPr>
                  <w:rFonts w:ascii="Tahoma" w:hAnsi="Tahoma" w:eastAsia="Times New Roman" w:cs="Tahoma"/>
                  <w:sz w:val="16"/>
                  <w:szCs w:val="16"/>
                  <w:lang w:eastAsia="en-GB"/>
                </w:rPr>
                <w:delText>H5.9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21"/>
                <w:rFonts w:ascii="Tahoma" w:hAnsi="Tahoma" w:eastAsia="Times New Roman" w:cs="Tahoma"/>
                <w:sz w:val="16"/>
                <w:szCs w:val="16"/>
                <w:lang w:eastAsia="en-GB"/>
              </w:rPr>
            </w:pPr>
            <w:del w:author="Elaine Nutley" w:date="2017-10-05T14:34:00Z" w:id="1722">
              <w:r w:rsidRPr="006C7644" w:rsidDel="007E79FF">
                <w:rPr>
                  <w:rFonts w:ascii="Tahoma" w:hAnsi="Tahoma" w:eastAsia="Times New Roman" w:cs="Tahoma"/>
                  <w:sz w:val="16"/>
                  <w:szCs w:val="16"/>
                  <w:lang w:eastAsia="en-GB"/>
                </w:rPr>
                <w:delText>12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23"/>
                <w:rFonts w:ascii="Tahoma" w:hAnsi="Tahoma" w:eastAsia="Times New Roman" w:cs="Tahoma"/>
                <w:sz w:val="16"/>
                <w:szCs w:val="16"/>
                <w:lang w:eastAsia="en-GB"/>
              </w:rPr>
            </w:pPr>
            <w:del w:author="Elaine Nutley" w:date="2017-10-05T14:34:00Z" w:id="1724">
              <w:r w:rsidRPr="006C7644" w:rsidDel="007E79FF">
                <w:rPr>
                  <w:rFonts w:ascii="Tahoma" w:hAnsi="Tahoma" w:eastAsia="Times New Roman" w:cs="Tahoma"/>
                  <w:sz w:val="16"/>
                  <w:szCs w:val="16"/>
                  <w:lang w:eastAsia="en-GB"/>
                </w:rPr>
                <w:delText>Hunter Wing/Level 5/Teaching Room/General/09</w:delText>
              </w:r>
            </w:del>
          </w:p>
        </w:tc>
      </w:tr>
      <w:tr w:rsidRPr="006C7644" w:rsidR="007D6868" w:rsidDel="00E514D2" w:rsidTr="006C7644">
        <w:trPr>
          <w:trHeight w:val="349"/>
          <w:del w:author="Elaine Nutley" w:date="2018-06-26T11:52:00Z" w:id="172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26"/>
                <w:rFonts w:ascii="Tahoma" w:hAnsi="Tahoma" w:eastAsia="Times New Roman" w:cs="Tahoma"/>
                <w:sz w:val="16"/>
                <w:szCs w:val="16"/>
                <w:lang w:eastAsia="en-GB"/>
              </w:rPr>
            </w:pPr>
            <w:del w:author="Elaine Nutley" w:date="2017-10-05T14:34:00Z" w:id="1727">
              <w:r w:rsidRPr="006C7644" w:rsidDel="007E79FF">
                <w:rPr>
                  <w:rFonts w:ascii="Tahoma" w:hAnsi="Tahoma" w:eastAsia="Times New Roman" w:cs="Tahoma"/>
                  <w:sz w:val="16"/>
                  <w:szCs w:val="16"/>
                  <w:lang w:eastAsia="en-GB"/>
                </w:rPr>
                <w:delText>J0.7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28"/>
                <w:rFonts w:ascii="Tahoma" w:hAnsi="Tahoma" w:eastAsia="Times New Roman" w:cs="Tahoma"/>
                <w:sz w:val="16"/>
                <w:szCs w:val="16"/>
                <w:lang w:eastAsia="en-GB"/>
              </w:rPr>
            </w:pPr>
            <w:del w:author="Elaine Nutley" w:date="2017-10-05T14:34:00Z" w:id="1729">
              <w:r w:rsidRPr="006C7644" w:rsidDel="007E79FF">
                <w:rPr>
                  <w:rFonts w:ascii="Tahoma" w:hAnsi="Tahoma" w:eastAsia="Times New Roman" w:cs="Tahoma"/>
                  <w:sz w:val="16"/>
                  <w:szCs w:val="16"/>
                  <w:lang w:eastAsia="en-GB"/>
                </w:rPr>
                <w:delText>50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30"/>
                <w:rFonts w:ascii="Tahoma" w:hAnsi="Tahoma" w:eastAsia="Times New Roman" w:cs="Tahoma"/>
                <w:sz w:val="16"/>
                <w:szCs w:val="16"/>
                <w:lang w:eastAsia="en-GB"/>
              </w:rPr>
            </w:pPr>
            <w:del w:author="Elaine Nutley" w:date="2017-10-05T14:34:00Z" w:id="1731">
              <w:r w:rsidRPr="006C7644" w:rsidDel="007E79FF">
                <w:rPr>
                  <w:rFonts w:ascii="Tahoma" w:hAnsi="Tahoma" w:eastAsia="Times New Roman" w:cs="Tahoma"/>
                  <w:sz w:val="16"/>
                  <w:szCs w:val="16"/>
                  <w:lang w:eastAsia="en-GB"/>
                </w:rPr>
                <w:delText>Jenner Wing/Level 0/Teaching Room/General/01</w:delText>
              </w:r>
            </w:del>
          </w:p>
        </w:tc>
      </w:tr>
      <w:tr w:rsidRPr="006C7644" w:rsidR="007D6868" w:rsidDel="00E514D2" w:rsidTr="006C7644">
        <w:trPr>
          <w:trHeight w:val="349"/>
          <w:del w:author="Elaine Nutley" w:date="2018-06-26T11:52:00Z" w:id="173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33"/>
                <w:rFonts w:ascii="Tahoma" w:hAnsi="Tahoma" w:eastAsia="Times New Roman" w:cs="Tahoma"/>
                <w:sz w:val="16"/>
                <w:szCs w:val="16"/>
                <w:lang w:eastAsia="en-GB"/>
              </w:rPr>
            </w:pPr>
            <w:del w:author="Elaine Nutley" w:date="2017-10-05T14:34:00Z" w:id="1734">
              <w:r w:rsidRPr="006C7644" w:rsidDel="007E79FF">
                <w:rPr>
                  <w:rFonts w:ascii="Tahoma" w:hAnsi="Tahoma" w:eastAsia="Times New Roman" w:cs="Tahoma"/>
                  <w:sz w:val="16"/>
                  <w:szCs w:val="16"/>
                  <w:lang w:eastAsia="en-GB"/>
                </w:rPr>
                <w:delText>J0.7+8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35"/>
                <w:rFonts w:ascii="Tahoma" w:hAnsi="Tahoma" w:eastAsia="Times New Roman" w:cs="Tahoma"/>
                <w:sz w:val="16"/>
                <w:szCs w:val="16"/>
                <w:lang w:eastAsia="en-GB"/>
              </w:rPr>
            </w:pPr>
            <w:del w:author="Elaine Nutley" w:date="2017-10-05T14:34:00Z" w:id="1736">
              <w:r w:rsidRPr="006C7644" w:rsidDel="007E79FF">
                <w:rPr>
                  <w:rFonts w:ascii="Tahoma" w:hAnsi="Tahoma" w:eastAsia="Times New Roman" w:cs="Tahoma"/>
                  <w:sz w:val="16"/>
                  <w:szCs w:val="16"/>
                  <w:lang w:eastAsia="en-GB"/>
                </w:rPr>
                <w:delText>100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37"/>
                <w:rFonts w:ascii="Tahoma" w:hAnsi="Tahoma" w:eastAsia="Times New Roman" w:cs="Tahoma"/>
                <w:sz w:val="16"/>
                <w:szCs w:val="16"/>
                <w:lang w:eastAsia="en-GB"/>
              </w:rPr>
            </w:pPr>
            <w:del w:author="Elaine Nutley" w:date="2017-10-05T14:34:00Z" w:id="1738">
              <w:r w:rsidRPr="006C7644" w:rsidDel="007E79FF">
                <w:rPr>
                  <w:rFonts w:ascii="Tahoma" w:hAnsi="Tahoma" w:eastAsia="Times New Roman" w:cs="Tahoma"/>
                  <w:sz w:val="16"/>
                  <w:szCs w:val="16"/>
                  <w:lang w:eastAsia="en-GB"/>
                </w:rPr>
                <w:delText>Jenner Wing/Level 0/Teaching Room/General/01 + 02 joined</w:delText>
              </w:r>
            </w:del>
          </w:p>
        </w:tc>
      </w:tr>
      <w:tr w:rsidRPr="006C7644" w:rsidR="007D6868" w:rsidDel="00E514D2" w:rsidTr="006C7644">
        <w:trPr>
          <w:trHeight w:val="349"/>
          <w:del w:author="Elaine Nutley" w:date="2018-06-26T11:52:00Z" w:id="173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40"/>
                <w:rFonts w:ascii="Tahoma" w:hAnsi="Tahoma" w:eastAsia="Times New Roman" w:cs="Tahoma"/>
                <w:sz w:val="16"/>
                <w:szCs w:val="16"/>
                <w:lang w:eastAsia="en-GB"/>
              </w:rPr>
            </w:pPr>
            <w:del w:author="Elaine Nutley" w:date="2017-10-05T14:34:00Z" w:id="1741">
              <w:r w:rsidRPr="006C7644" w:rsidDel="007E79FF">
                <w:rPr>
                  <w:rFonts w:ascii="Tahoma" w:hAnsi="Tahoma" w:eastAsia="Times New Roman" w:cs="Tahoma"/>
                  <w:sz w:val="16"/>
                  <w:szCs w:val="16"/>
                  <w:lang w:eastAsia="en-GB"/>
                </w:rPr>
                <w:delText>J0.8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42"/>
                <w:rFonts w:ascii="Tahoma" w:hAnsi="Tahoma" w:eastAsia="Times New Roman" w:cs="Tahoma"/>
                <w:sz w:val="16"/>
                <w:szCs w:val="16"/>
                <w:lang w:eastAsia="en-GB"/>
              </w:rPr>
            </w:pPr>
            <w:del w:author="Elaine Nutley" w:date="2017-10-05T14:34:00Z" w:id="1743">
              <w:r w:rsidRPr="006C7644" w:rsidDel="007E79FF">
                <w:rPr>
                  <w:rFonts w:ascii="Tahoma" w:hAnsi="Tahoma" w:eastAsia="Times New Roman" w:cs="Tahoma"/>
                  <w:sz w:val="16"/>
                  <w:szCs w:val="16"/>
                  <w:lang w:eastAsia="en-GB"/>
                </w:rPr>
                <w:delText>50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44"/>
                <w:rFonts w:ascii="Tahoma" w:hAnsi="Tahoma" w:eastAsia="Times New Roman" w:cs="Tahoma"/>
                <w:sz w:val="16"/>
                <w:szCs w:val="16"/>
                <w:lang w:eastAsia="en-GB"/>
              </w:rPr>
            </w:pPr>
            <w:del w:author="Elaine Nutley" w:date="2017-10-05T14:34:00Z" w:id="1745">
              <w:r w:rsidRPr="006C7644" w:rsidDel="007E79FF">
                <w:rPr>
                  <w:rFonts w:ascii="Tahoma" w:hAnsi="Tahoma" w:eastAsia="Times New Roman" w:cs="Tahoma"/>
                  <w:sz w:val="16"/>
                  <w:szCs w:val="16"/>
                  <w:lang w:eastAsia="en-GB"/>
                </w:rPr>
                <w:delText>Jenner Wing/Level 0/Teaching Room/General/02</w:delText>
              </w:r>
            </w:del>
          </w:p>
        </w:tc>
      </w:tr>
      <w:tr w:rsidRPr="006C7644" w:rsidR="007D6868" w:rsidDel="00E514D2" w:rsidTr="006C7644">
        <w:trPr>
          <w:trHeight w:val="349"/>
          <w:del w:author="Elaine Nutley" w:date="2018-06-26T11:52:00Z" w:id="174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47"/>
                <w:rFonts w:ascii="Tahoma" w:hAnsi="Tahoma" w:eastAsia="Times New Roman" w:cs="Tahoma"/>
                <w:sz w:val="16"/>
                <w:szCs w:val="16"/>
                <w:lang w:eastAsia="en-GB"/>
              </w:rPr>
            </w:pPr>
            <w:del w:author="Elaine Nutley" w:date="2017-10-05T14:34:00Z" w:id="1748">
              <w:r w:rsidRPr="006C7644" w:rsidDel="007E79FF">
                <w:rPr>
                  <w:rFonts w:ascii="Tahoma" w:hAnsi="Tahoma" w:eastAsia="Times New Roman" w:cs="Tahoma"/>
                  <w:sz w:val="16"/>
                  <w:szCs w:val="16"/>
                  <w:lang w:eastAsia="en-GB"/>
                </w:rPr>
                <w:delText>J1.1 Teaching</w:delText>
              </w:r>
            </w:del>
            <w:del w:author="Elaine Nutley" w:date="2017-04-28T14:06:00Z" w:id="1749">
              <w:r w:rsidRPr="006C7644" w:rsidDel="00754497">
                <w:rPr>
                  <w:rFonts w:ascii="Tahoma" w:hAnsi="Tahoma" w:eastAsia="Times New Roman" w:cs="Tahoma"/>
                  <w:sz w:val="16"/>
                  <w:szCs w:val="16"/>
                  <w:lang w:eastAsia="en-GB"/>
                </w:rPr>
                <w:delText xml:space="preserve"> (G2.12)</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50"/>
                <w:rFonts w:ascii="Tahoma" w:hAnsi="Tahoma" w:eastAsia="Times New Roman" w:cs="Tahoma"/>
                <w:sz w:val="16"/>
                <w:szCs w:val="16"/>
                <w:lang w:eastAsia="en-GB"/>
              </w:rPr>
            </w:pPr>
            <w:del w:author="Elaine Nutley" w:date="2017-04-28T14:06:00Z" w:id="1751">
              <w:r w:rsidRPr="006C7644" w:rsidDel="00774E09">
                <w:rPr>
                  <w:rFonts w:ascii="Tahoma" w:hAnsi="Tahoma" w:eastAsia="Times New Roman" w:cs="Tahoma"/>
                  <w:sz w:val="16"/>
                  <w:szCs w:val="16"/>
                  <w:lang w:eastAsia="en-GB"/>
                </w:rPr>
                <w:delText>5</w:delText>
              </w:r>
            </w:del>
            <w:del w:author="Elaine Nutley" w:date="2017-10-05T14:34:00Z" w:id="1752">
              <w:r w:rsidRPr="006C7644" w:rsidDel="007E79FF">
                <w:rPr>
                  <w:rFonts w:ascii="Tahoma" w:hAnsi="Tahoma" w:eastAsia="Times New Roman" w:cs="Tahoma"/>
                  <w:sz w:val="16"/>
                  <w:szCs w:val="16"/>
                  <w:lang w:eastAsia="en-GB"/>
                </w:rPr>
                <w:delText>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53"/>
                <w:rFonts w:ascii="Tahoma" w:hAnsi="Tahoma" w:eastAsia="Times New Roman" w:cs="Tahoma"/>
                <w:sz w:val="16"/>
                <w:szCs w:val="16"/>
                <w:lang w:eastAsia="en-GB"/>
              </w:rPr>
            </w:pPr>
            <w:del w:author="Elaine Nutley" w:date="2017-10-05T14:34:00Z" w:id="1754">
              <w:r w:rsidRPr="006C7644" w:rsidDel="007E79FF">
                <w:rPr>
                  <w:rFonts w:ascii="Tahoma" w:hAnsi="Tahoma" w:eastAsia="Times New Roman" w:cs="Tahoma"/>
                  <w:sz w:val="16"/>
                  <w:szCs w:val="16"/>
                  <w:lang w:eastAsia="en-GB"/>
                </w:rPr>
                <w:delText>Jenner Wing/Level 1/Teaching Room/General/01  no windows</w:delText>
              </w:r>
            </w:del>
          </w:p>
        </w:tc>
      </w:tr>
      <w:tr w:rsidRPr="006C7644" w:rsidR="007D6868" w:rsidDel="00E514D2" w:rsidTr="006C7644">
        <w:trPr>
          <w:trHeight w:val="349"/>
          <w:del w:author="Elaine Nutley" w:date="2018-06-26T11:52:00Z" w:id="175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56"/>
                <w:rFonts w:ascii="Tahoma" w:hAnsi="Tahoma" w:eastAsia="Times New Roman" w:cs="Tahoma"/>
                <w:sz w:val="16"/>
                <w:szCs w:val="16"/>
                <w:lang w:eastAsia="en-GB"/>
              </w:rPr>
            </w:pPr>
            <w:del w:author="Elaine Nutley" w:date="2017-10-05T14:34:00Z" w:id="1757">
              <w:r w:rsidRPr="006C7644" w:rsidDel="007E79FF">
                <w:rPr>
                  <w:rFonts w:ascii="Tahoma" w:hAnsi="Tahoma" w:eastAsia="Times New Roman" w:cs="Tahoma"/>
                  <w:sz w:val="16"/>
                  <w:szCs w:val="16"/>
                  <w:lang w:eastAsia="en-GB"/>
                </w:rPr>
                <w:delText>J1.10 Teaching</w:delText>
              </w:r>
            </w:del>
            <w:del w:author="Elaine Nutley" w:date="2017-04-28T14:06:00Z" w:id="1758">
              <w:r w:rsidRPr="006C7644" w:rsidDel="00754497">
                <w:rPr>
                  <w:rFonts w:ascii="Tahoma" w:hAnsi="Tahoma" w:eastAsia="Times New Roman" w:cs="Tahoma"/>
                  <w:sz w:val="16"/>
                  <w:szCs w:val="16"/>
                  <w:lang w:eastAsia="en-GB"/>
                </w:rPr>
                <w:delText xml:space="preserve"> (G2.9)</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59"/>
                <w:rFonts w:ascii="Tahoma" w:hAnsi="Tahoma" w:eastAsia="Times New Roman" w:cs="Tahoma"/>
                <w:sz w:val="16"/>
                <w:szCs w:val="16"/>
                <w:lang w:eastAsia="en-GB"/>
              </w:rPr>
            </w:pPr>
            <w:del w:author="Elaine Nutley" w:date="2017-10-05T14:34:00Z" w:id="1760">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61"/>
                <w:rFonts w:ascii="Tahoma" w:hAnsi="Tahoma" w:eastAsia="Times New Roman" w:cs="Tahoma"/>
                <w:sz w:val="16"/>
                <w:szCs w:val="16"/>
                <w:lang w:eastAsia="en-GB"/>
              </w:rPr>
            </w:pPr>
            <w:del w:author="Elaine Nutley" w:date="2017-10-05T14:34:00Z" w:id="1762">
              <w:r w:rsidRPr="006C7644" w:rsidDel="007E79FF">
                <w:rPr>
                  <w:rFonts w:ascii="Tahoma" w:hAnsi="Tahoma" w:eastAsia="Times New Roman" w:cs="Tahoma"/>
                  <w:sz w:val="16"/>
                  <w:szCs w:val="16"/>
                  <w:lang w:eastAsia="en-GB"/>
                </w:rPr>
                <w:delText>Jenner Wing/Level 1/Teaching Room/General/09 windows</w:delText>
              </w:r>
            </w:del>
          </w:p>
        </w:tc>
      </w:tr>
      <w:tr w:rsidRPr="006C7644" w:rsidR="007D6868" w:rsidDel="00E514D2" w:rsidTr="006C7644">
        <w:trPr>
          <w:trHeight w:val="349"/>
          <w:del w:author="Elaine Nutley" w:date="2018-06-26T11:52:00Z" w:id="176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64"/>
                <w:rFonts w:ascii="Tahoma" w:hAnsi="Tahoma" w:eastAsia="Times New Roman" w:cs="Tahoma"/>
                <w:sz w:val="16"/>
                <w:szCs w:val="16"/>
                <w:lang w:eastAsia="en-GB"/>
              </w:rPr>
            </w:pPr>
            <w:del w:author="Elaine Nutley" w:date="2017-10-05T14:34:00Z" w:id="1765">
              <w:r w:rsidRPr="006C7644" w:rsidDel="007E79FF">
                <w:rPr>
                  <w:rFonts w:ascii="Tahoma" w:hAnsi="Tahoma" w:eastAsia="Times New Roman" w:cs="Tahoma"/>
                  <w:sz w:val="16"/>
                  <w:szCs w:val="16"/>
                  <w:lang w:eastAsia="en-GB"/>
                </w:rPr>
                <w:delText>J1.11 Teaching</w:delText>
              </w:r>
            </w:del>
            <w:del w:author="Elaine Nutley" w:date="2017-04-28T14:06:00Z" w:id="1766">
              <w:r w:rsidRPr="006C7644" w:rsidDel="00754497">
                <w:rPr>
                  <w:rFonts w:ascii="Tahoma" w:hAnsi="Tahoma" w:eastAsia="Times New Roman" w:cs="Tahoma"/>
                  <w:sz w:val="16"/>
                  <w:szCs w:val="16"/>
                  <w:lang w:eastAsia="en-GB"/>
                </w:rPr>
                <w:delText xml:space="preserve"> (G2.10)</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67"/>
                <w:rFonts w:ascii="Tahoma" w:hAnsi="Tahoma" w:eastAsia="Times New Roman" w:cs="Tahoma"/>
                <w:sz w:val="16"/>
                <w:szCs w:val="16"/>
                <w:lang w:eastAsia="en-GB"/>
              </w:rPr>
            </w:pPr>
            <w:del w:author="Elaine Nutley" w:date="2017-10-05T14:34:00Z" w:id="1768">
              <w:r w:rsidRPr="006C7644" w:rsidDel="007E79FF">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69"/>
                <w:rFonts w:ascii="Tahoma" w:hAnsi="Tahoma" w:eastAsia="Times New Roman" w:cs="Tahoma"/>
                <w:sz w:val="16"/>
                <w:szCs w:val="16"/>
                <w:lang w:eastAsia="en-GB"/>
              </w:rPr>
            </w:pPr>
            <w:del w:author="Elaine Nutley" w:date="2017-10-05T14:34:00Z" w:id="1770">
              <w:r w:rsidRPr="006C7644" w:rsidDel="007E79FF">
                <w:rPr>
                  <w:rFonts w:ascii="Tahoma" w:hAnsi="Tahoma" w:eastAsia="Times New Roman" w:cs="Tahoma"/>
                  <w:sz w:val="16"/>
                  <w:szCs w:val="16"/>
                  <w:lang w:eastAsia="en-GB"/>
                </w:rPr>
                <w:delText>Jenner Wing/Level 1/Teaching Room/General/10 windows</w:delText>
              </w:r>
            </w:del>
          </w:p>
        </w:tc>
      </w:tr>
      <w:tr w:rsidRPr="006C7644" w:rsidR="007D6868" w:rsidDel="00E514D2" w:rsidTr="006C7644">
        <w:trPr>
          <w:trHeight w:val="349"/>
          <w:del w:author="Elaine Nutley" w:date="2018-06-26T11:52:00Z" w:id="177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72"/>
                <w:rFonts w:ascii="Tahoma" w:hAnsi="Tahoma" w:eastAsia="Times New Roman" w:cs="Tahoma"/>
                <w:sz w:val="16"/>
                <w:szCs w:val="16"/>
                <w:lang w:eastAsia="en-GB"/>
              </w:rPr>
            </w:pPr>
            <w:del w:author="Elaine Nutley" w:date="2017-10-05T14:34:00Z" w:id="1773">
              <w:r w:rsidRPr="006C7644" w:rsidDel="007E79FF">
                <w:rPr>
                  <w:rFonts w:ascii="Tahoma" w:hAnsi="Tahoma" w:eastAsia="Times New Roman" w:cs="Tahoma"/>
                  <w:sz w:val="16"/>
                  <w:szCs w:val="16"/>
                  <w:lang w:eastAsia="en-GB"/>
                </w:rPr>
                <w:delText xml:space="preserve">J1.12 Teaching </w:delText>
              </w:r>
            </w:del>
            <w:del w:author="Elaine Nutley" w:date="2017-04-28T14:06:00Z" w:id="1774">
              <w:r w:rsidRPr="006C7644" w:rsidDel="00754497">
                <w:rPr>
                  <w:rFonts w:ascii="Tahoma" w:hAnsi="Tahoma" w:eastAsia="Times New Roman" w:cs="Tahoma"/>
                  <w:sz w:val="16"/>
                  <w:szCs w:val="16"/>
                  <w:lang w:eastAsia="en-GB"/>
                </w:rPr>
                <w:delText>(G2.2)</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75"/>
                <w:rFonts w:ascii="Tahoma" w:hAnsi="Tahoma" w:eastAsia="Times New Roman" w:cs="Tahoma"/>
                <w:sz w:val="16"/>
                <w:szCs w:val="16"/>
                <w:lang w:eastAsia="en-GB"/>
              </w:rPr>
            </w:pPr>
            <w:del w:author="Elaine Nutley" w:date="2017-04-28T14:07:00Z" w:id="1776">
              <w:r w:rsidRPr="006C7644" w:rsidDel="00774E09">
                <w:rPr>
                  <w:rFonts w:ascii="Tahoma" w:hAnsi="Tahoma" w:eastAsia="Times New Roman" w:cs="Tahoma"/>
                  <w:sz w:val="16"/>
                  <w:szCs w:val="16"/>
                  <w:lang w:eastAsia="en-GB"/>
                </w:rPr>
                <w:delText>3</w:delText>
              </w:r>
            </w:del>
            <w:del w:author="Elaine Nutley" w:date="2017-10-05T14:34:00Z" w:id="1777">
              <w:r w:rsidRPr="006C7644" w:rsidDel="007E79FF">
                <w:rPr>
                  <w:rFonts w:ascii="Tahoma" w:hAnsi="Tahoma" w:eastAsia="Times New Roman" w:cs="Tahoma"/>
                  <w:sz w:val="16"/>
                  <w:szCs w:val="16"/>
                  <w:lang w:eastAsia="en-GB"/>
                </w:rPr>
                <w:delText>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78"/>
                <w:rFonts w:ascii="Tahoma" w:hAnsi="Tahoma" w:eastAsia="Times New Roman" w:cs="Tahoma"/>
                <w:sz w:val="16"/>
                <w:szCs w:val="16"/>
                <w:lang w:eastAsia="en-GB"/>
              </w:rPr>
            </w:pPr>
            <w:del w:author="Elaine Nutley" w:date="2017-10-05T14:34:00Z" w:id="1779">
              <w:r w:rsidRPr="006C7644" w:rsidDel="007E79FF">
                <w:rPr>
                  <w:rFonts w:ascii="Tahoma" w:hAnsi="Tahoma" w:eastAsia="Times New Roman" w:cs="Tahoma"/>
                  <w:sz w:val="16"/>
                  <w:szCs w:val="16"/>
                  <w:lang w:eastAsia="en-GB"/>
                </w:rPr>
                <w:delText>Jenner Wing/Level 1/Teaching Room/General/12 windows</w:delText>
              </w:r>
            </w:del>
          </w:p>
        </w:tc>
      </w:tr>
      <w:tr w:rsidRPr="006C7644" w:rsidR="007D6868" w:rsidDel="00E514D2" w:rsidTr="006C7644">
        <w:trPr>
          <w:trHeight w:val="349"/>
          <w:del w:author="Elaine Nutley" w:date="2018-06-26T11:52:00Z" w:id="178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81"/>
                <w:rFonts w:ascii="Tahoma" w:hAnsi="Tahoma" w:eastAsia="Times New Roman" w:cs="Tahoma"/>
                <w:sz w:val="16"/>
                <w:szCs w:val="16"/>
                <w:lang w:eastAsia="en-GB"/>
              </w:rPr>
            </w:pPr>
            <w:del w:author="Elaine Nutley" w:date="2017-10-05T14:34:00Z" w:id="1782">
              <w:r w:rsidRPr="006C7644" w:rsidDel="007E79FF">
                <w:rPr>
                  <w:rFonts w:ascii="Tahoma" w:hAnsi="Tahoma" w:eastAsia="Times New Roman" w:cs="Tahoma"/>
                  <w:sz w:val="16"/>
                  <w:szCs w:val="16"/>
                  <w:lang w:eastAsia="en-GB"/>
                </w:rPr>
                <w:delText>J1.13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83"/>
                <w:rFonts w:ascii="Tahoma" w:hAnsi="Tahoma" w:eastAsia="Times New Roman" w:cs="Tahoma"/>
                <w:sz w:val="16"/>
                <w:szCs w:val="16"/>
                <w:lang w:eastAsia="en-GB"/>
              </w:rPr>
            </w:pPr>
            <w:del w:author="Elaine Nutley" w:date="2017-10-05T14:34:00Z" w:id="1784">
              <w:r w:rsidRPr="006C7644" w:rsidDel="007E79FF">
                <w:rPr>
                  <w:rFonts w:ascii="Tahoma" w:hAnsi="Tahoma" w:eastAsia="Times New Roman" w:cs="Tahoma"/>
                  <w:sz w:val="16"/>
                  <w:szCs w:val="16"/>
                  <w:lang w:eastAsia="en-GB"/>
                </w:rPr>
                <w:delText>45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85"/>
                <w:rFonts w:ascii="Tahoma" w:hAnsi="Tahoma" w:eastAsia="Times New Roman" w:cs="Tahoma"/>
                <w:sz w:val="16"/>
                <w:szCs w:val="16"/>
                <w:lang w:eastAsia="en-GB"/>
              </w:rPr>
            </w:pPr>
            <w:del w:author="Elaine Nutley" w:date="2017-10-05T14:34:00Z" w:id="1786">
              <w:r w:rsidRPr="006C7644" w:rsidDel="007E79FF">
                <w:rPr>
                  <w:rFonts w:ascii="Tahoma" w:hAnsi="Tahoma" w:eastAsia="Times New Roman" w:cs="Tahoma"/>
                  <w:sz w:val="16"/>
                  <w:szCs w:val="16"/>
                  <w:lang w:eastAsia="en-GB"/>
                </w:rPr>
                <w:delText>Jenner Wing/Level 1/Teaching Room/General/13 windows</w:delText>
              </w:r>
            </w:del>
          </w:p>
        </w:tc>
      </w:tr>
      <w:tr w:rsidRPr="006C7644" w:rsidR="007D6868" w:rsidDel="00E514D2" w:rsidTr="006C7644">
        <w:trPr>
          <w:trHeight w:val="349"/>
          <w:del w:author="Elaine Nutley" w:date="2018-06-26T11:52:00Z" w:id="178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88"/>
                <w:rFonts w:ascii="Tahoma" w:hAnsi="Tahoma" w:eastAsia="Times New Roman" w:cs="Tahoma"/>
                <w:sz w:val="16"/>
                <w:szCs w:val="16"/>
                <w:lang w:eastAsia="en-GB"/>
              </w:rPr>
            </w:pPr>
            <w:del w:author="Elaine Nutley" w:date="2017-10-05T14:34:00Z" w:id="1789">
              <w:r w:rsidRPr="006C7644" w:rsidDel="007E79FF">
                <w:rPr>
                  <w:rFonts w:ascii="Tahoma" w:hAnsi="Tahoma" w:eastAsia="Times New Roman" w:cs="Tahoma"/>
                  <w:sz w:val="16"/>
                  <w:szCs w:val="16"/>
                  <w:lang w:eastAsia="en-GB"/>
                </w:rPr>
                <w:delText>J1.2 Teaching</w:delText>
              </w:r>
            </w:del>
            <w:del w:author="Elaine Nutley" w:date="2017-04-28T14:06:00Z" w:id="1790">
              <w:r w:rsidRPr="006C7644" w:rsidDel="00754497">
                <w:rPr>
                  <w:rFonts w:ascii="Tahoma" w:hAnsi="Tahoma" w:eastAsia="Times New Roman" w:cs="Tahoma"/>
                  <w:sz w:val="16"/>
                  <w:szCs w:val="16"/>
                  <w:lang w:eastAsia="en-GB"/>
                </w:rPr>
                <w:delText xml:space="preserve"> (G2.11)</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791"/>
                <w:rFonts w:ascii="Tahoma" w:hAnsi="Tahoma" w:eastAsia="Times New Roman" w:cs="Tahoma"/>
                <w:sz w:val="16"/>
                <w:szCs w:val="16"/>
                <w:lang w:eastAsia="en-GB"/>
              </w:rPr>
            </w:pPr>
            <w:del w:author="Elaine Nutley" w:date="2017-10-05T14:34:00Z" w:id="1792">
              <w:r w:rsidRPr="006C7644" w:rsidDel="007E79FF">
                <w:rPr>
                  <w:rFonts w:ascii="Tahoma" w:hAnsi="Tahoma" w:eastAsia="Times New Roman" w:cs="Tahoma"/>
                  <w:sz w:val="16"/>
                  <w:szCs w:val="16"/>
                  <w:lang w:eastAsia="en-GB"/>
                </w:rPr>
                <w:delText>2</w:delText>
              </w:r>
            </w:del>
            <w:del w:author="Elaine Nutley" w:date="2017-04-28T14:07:00Z" w:id="1793">
              <w:r w:rsidRPr="006C7644" w:rsidDel="00774E09">
                <w:rPr>
                  <w:rFonts w:ascii="Tahoma" w:hAnsi="Tahoma" w:eastAsia="Times New Roman" w:cs="Tahoma"/>
                  <w:sz w:val="16"/>
                  <w:szCs w:val="16"/>
                  <w:lang w:eastAsia="en-GB"/>
                </w:rPr>
                <w:delText>4</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94"/>
                <w:rFonts w:ascii="Tahoma" w:hAnsi="Tahoma" w:eastAsia="Times New Roman" w:cs="Tahoma"/>
                <w:sz w:val="16"/>
                <w:szCs w:val="16"/>
                <w:lang w:eastAsia="en-GB"/>
              </w:rPr>
            </w:pPr>
            <w:del w:author="Elaine Nutley" w:date="2017-10-05T14:34:00Z" w:id="1795">
              <w:r w:rsidRPr="006C7644" w:rsidDel="007E79FF">
                <w:rPr>
                  <w:rFonts w:ascii="Tahoma" w:hAnsi="Tahoma" w:eastAsia="Times New Roman" w:cs="Tahoma"/>
                  <w:sz w:val="16"/>
                  <w:szCs w:val="16"/>
                  <w:lang w:eastAsia="en-GB"/>
                </w:rPr>
                <w:delText>Jenner Wing/Level 1/Teaching Room/General/02 no windows</w:delText>
              </w:r>
            </w:del>
          </w:p>
        </w:tc>
      </w:tr>
      <w:tr w:rsidRPr="006C7644" w:rsidR="007D6868" w:rsidDel="00E514D2" w:rsidTr="006C7644">
        <w:trPr>
          <w:trHeight w:val="349"/>
          <w:del w:author="Elaine Nutley" w:date="2018-06-26T11:52:00Z" w:id="179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797"/>
                <w:rFonts w:ascii="Tahoma" w:hAnsi="Tahoma" w:eastAsia="Times New Roman" w:cs="Tahoma"/>
                <w:sz w:val="16"/>
                <w:szCs w:val="16"/>
                <w:lang w:eastAsia="en-GB"/>
              </w:rPr>
            </w:pPr>
            <w:del w:author="Elaine Nutley" w:date="2017-10-05T14:34:00Z" w:id="1798">
              <w:r w:rsidRPr="006C7644" w:rsidDel="007E79FF">
                <w:rPr>
                  <w:rFonts w:ascii="Tahoma" w:hAnsi="Tahoma" w:eastAsia="Times New Roman" w:cs="Tahoma"/>
                  <w:sz w:val="16"/>
                  <w:szCs w:val="16"/>
                  <w:lang w:eastAsia="en-GB"/>
                </w:rPr>
                <w:delText xml:space="preserve">J1.3 Teaching </w:delText>
              </w:r>
            </w:del>
            <w:del w:author="Elaine Nutley" w:date="2017-04-28T14:06:00Z" w:id="1799">
              <w:r w:rsidRPr="006C7644" w:rsidDel="00754497">
                <w:rPr>
                  <w:rFonts w:ascii="Tahoma" w:hAnsi="Tahoma" w:eastAsia="Times New Roman" w:cs="Tahoma"/>
                  <w:sz w:val="16"/>
                  <w:szCs w:val="16"/>
                  <w:lang w:eastAsia="en-GB"/>
                </w:rPr>
                <w:delText>(G2.3)</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800"/>
                <w:rFonts w:ascii="Tahoma" w:hAnsi="Tahoma" w:eastAsia="Times New Roman" w:cs="Tahoma"/>
                <w:sz w:val="16"/>
                <w:szCs w:val="16"/>
                <w:lang w:eastAsia="en-GB"/>
              </w:rPr>
            </w:pPr>
            <w:del w:author="Elaine Nutley" w:date="2017-04-28T14:07:00Z" w:id="1801">
              <w:r w:rsidRPr="006C7644" w:rsidDel="00774E09">
                <w:rPr>
                  <w:rFonts w:ascii="Tahoma" w:hAnsi="Tahoma" w:eastAsia="Times New Roman" w:cs="Tahoma"/>
                  <w:sz w:val="16"/>
                  <w:szCs w:val="16"/>
                  <w:lang w:eastAsia="en-GB"/>
                </w:rPr>
                <w:delText>1</w:delText>
              </w:r>
            </w:del>
            <w:del w:author="Elaine Nutley" w:date="2017-10-05T14:34:00Z" w:id="1802">
              <w:r w:rsidRPr="006C7644" w:rsidDel="007E79FF">
                <w:rPr>
                  <w:rFonts w:ascii="Tahoma" w:hAnsi="Tahoma" w:eastAsia="Times New Roman" w:cs="Tahoma"/>
                  <w:sz w:val="16"/>
                  <w:szCs w:val="16"/>
                  <w:lang w:eastAsia="en-GB"/>
                </w:rPr>
                <w:delText>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03"/>
                <w:rFonts w:ascii="Tahoma" w:hAnsi="Tahoma" w:eastAsia="Times New Roman" w:cs="Tahoma"/>
                <w:sz w:val="16"/>
                <w:szCs w:val="16"/>
                <w:lang w:eastAsia="en-GB"/>
              </w:rPr>
            </w:pPr>
            <w:del w:author="Elaine Nutley" w:date="2017-10-05T14:34:00Z" w:id="1804">
              <w:r w:rsidRPr="006C7644" w:rsidDel="007E79FF">
                <w:rPr>
                  <w:rFonts w:ascii="Tahoma" w:hAnsi="Tahoma" w:eastAsia="Times New Roman" w:cs="Tahoma"/>
                  <w:sz w:val="16"/>
                  <w:szCs w:val="16"/>
                  <w:lang w:eastAsia="en-GB"/>
                </w:rPr>
                <w:delText>Jenner Wing/Level 1/Teaching Room/General/03 no windows</w:delText>
              </w:r>
            </w:del>
          </w:p>
        </w:tc>
      </w:tr>
      <w:tr w:rsidRPr="006C7644" w:rsidR="007D6868" w:rsidDel="00E514D2" w:rsidTr="006C7644">
        <w:trPr>
          <w:trHeight w:val="349"/>
          <w:del w:author="Elaine Nutley" w:date="2018-06-26T11:52:00Z" w:id="180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06"/>
                <w:rFonts w:ascii="Tahoma" w:hAnsi="Tahoma" w:eastAsia="Times New Roman" w:cs="Tahoma"/>
                <w:sz w:val="16"/>
                <w:szCs w:val="16"/>
                <w:lang w:eastAsia="en-GB"/>
              </w:rPr>
            </w:pPr>
            <w:del w:author="Elaine Nutley" w:date="2017-10-05T14:34:00Z" w:id="1807">
              <w:r w:rsidRPr="006C7644" w:rsidDel="007E79FF">
                <w:rPr>
                  <w:rFonts w:ascii="Tahoma" w:hAnsi="Tahoma" w:eastAsia="Times New Roman" w:cs="Tahoma"/>
                  <w:sz w:val="16"/>
                  <w:szCs w:val="16"/>
                  <w:lang w:eastAsia="en-GB"/>
                </w:rPr>
                <w:delText xml:space="preserve">J1.4 Teaching </w:delText>
              </w:r>
            </w:del>
            <w:del w:author="Elaine Nutley" w:date="2017-04-28T14:06:00Z" w:id="1808">
              <w:r w:rsidRPr="006C7644" w:rsidDel="00754497">
                <w:rPr>
                  <w:rFonts w:ascii="Tahoma" w:hAnsi="Tahoma" w:eastAsia="Times New Roman" w:cs="Tahoma"/>
                  <w:sz w:val="16"/>
                  <w:szCs w:val="16"/>
                  <w:lang w:eastAsia="en-GB"/>
                </w:rPr>
                <w:delText>(G2.4)</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RDefault="007D6868">
            <w:pPr>
              <w:spacing w:after="0"/>
              <w:jc w:val="right"/>
              <w:rPr>
                <w:del w:author="Elaine Nutley" w:date="2018-06-26T11:52:00Z" w:id="1809"/>
                <w:rFonts w:ascii="Tahoma" w:hAnsi="Tahoma" w:eastAsia="Times New Roman" w:cs="Tahoma"/>
                <w:sz w:val="16"/>
                <w:szCs w:val="16"/>
                <w:lang w:eastAsia="en-GB"/>
              </w:rPr>
            </w:pPr>
            <w:del w:author="Elaine Nutley" w:date="2017-04-28T14:07:00Z" w:id="1810">
              <w:r w:rsidRPr="006C7644" w:rsidDel="00774E09">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11"/>
                <w:rFonts w:ascii="Tahoma" w:hAnsi="Tahoma" w:eastAsia="Times New Roman" w:cs="Tahoma"/>
                <w:sz w:val="16"/>
                <w:szCs w:val="16"/>
                <w:lang w:eastAsia="en-GB"/>
              </w:rPr>
            </w:pPr>
            <w:del w:author="Elaine Nutley" w:date="2017-10-05T14:34:00Z" w:id="1812">
              <w:r w:rsidRPr="006C7644" w:rsidDel="007E79FF">
                <w:rPr>
                  <w:rFonts w:ascii="Tahoma" w:hAnsi="Tahoma" w:eastAsia="Times New Roman" w:cs="Tahoma"/>
                  <w:sz w:val="16"/>
                  <w:szCs w:val="16"/>
                  <w:lang w:eastAsia="en-GB"/>
                </w:rPr>
                <w:delText>Jenner Wing/Level 1/Teaching Room/General/04 windows</w:delText>
              </w:r>
            </w:del>
          </w:p>
        </w:tc>
      </w:tr>
      <w:tr w:rsidRPr="006C7644" w:rsidR="007D6868" w:rsidDel="00E514D2" w:rsidTr="006C7644">
        <w:trPr>
          <w:trHeight w:val="349"/>
          <w:del w:author="Elaine Nutley" w:date="2018-06-26T11:52:00Z" w:id="181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14"/>
                <w:rFonts w:ascii="Tahoma" w:hAnsi="Tahoma" w:eastAsia="Times New Roman" w:cs="Tahoma"/>
                <w:sz w:val="16"/>
                <w:szCs w:val="16"/>
                <w:lang w:eastAsia="en-GB"/>
              </w:rPr>
            </w:pPr>
            <w:del w:author="Elaine Nutley" w:date="2017-10-05T14:34:00Z" w:id="1815">
              <w:r w:rsidRPr="006C7644" w:rsidDel="007E79FF">
                <w:rPr>
                  <w:rFonts w:ascii="Tahoma" w:hAnsi="Tahoma" w:eastAsia="Times New Roman" w:cs="Tahoma"/>
                  <w:sz w:val="16"/>
                  <w:szCs w:val="16"/>
                  <w:lang w:eastAsia="en-GB"/>
                </w:rPr>
                <w:delText>J1.5 Teaching</w:delText>
              </w:r>
            </w:del>
            <w:del w:author="Elaine Nutley" w:date="2017-04-28T14:06:00Z" w:id="1816">
              <w:r w:rsidRPr="006C7644" w:rsidDel="00754497">
                <w:rPr>
                  <w:rFonts w:ascii="Tahoma" w:hAnsi="Tahoma" w:eastAsia="Times New Roman" w:cs="Tahoma"/>
                  <w:sz w:val="16"/>
                  <w:szCs w:val="16"/>
                  <w:lang w:eastAsia="en-GB"/>
                </w:rPr>
                <w:delText xml:space="preserve"> (G2.5)</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RDefault="007D6868">
            <w:pPr>
              <w:spacing w:after="0"/>
              <w:jc w:val="right"/>
              <w:rPr>
                <w:del w:author="Elaine Nutley" w:date="2018-06-26T11:52:00Z" w:id="1817"/>
                <w:rFonts w:ascii="Tahoma" w:hAnsi="Tahoma" w:eastAsia="Times New Roman" w:cs="Tahoma"/>
                <w:sz w:val="16"/>
                <w:szCs w:val="16"/>
                <w:lang w:eastAsia="en-GB"/>
              </w:rPr>
            </w:pPr>
            <w:del w:author="Elaine Nutley" w:date="2017-04-28T14:07:00Z" w:id="1818">
              <w:r w:rsidRPr="006C7644" w:rsidDel="00774E09">
                <w:rPr>
                  <w:rFonts w:ascii="Tahoma" w:hAnsi="Tahoma" w:eastAsia="Times New Roman" w:cs="Tahoma"/>
                  <w:sz w:val="16"/>
                  <w:szCs w:val="16"/>
                  <w:lang w:eastAsia="en-GB"/>
                </w:rPr>
                <w:delText>25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19"/>
                <w:rFonts w:ascii="Tahoma" w:hAnsi="Tahoma" w:eastAsia="Times New Roman" w:cs="Tahoma"/>
                <w:sz w:val="16"/>
                <w:szCs w:val="16"/>
                <w:lang w:eastAsia="en-GB"/>
              </w:rPr>
            </w:pPr>
            <w:del w:author="Elaine Nutley" w:date="2017-10-05T14:34:00Z" w:id="1820">
              <w:r w:rsidRPr="006C7644" w:rsidDel="007E79FF">
                <w:rPr>
                  <w:rFonts w:ascii="Tahoma" w:hAnsi="Tahoma" w:eastAsia="Times New Roman" w:cs="Tahoma"/>
                  <w:sz w:val="16"/>
                  <w:szCs w:val="16"/>
                  <w:lang w:eastAsia="en-GB"/>
                </w:rPr>
                <w:delText>Jenner Wing/Level 1/Teaching Room/General/05 no windows</w:delText>
              </w:r>
            </w:del>
          </w:p>
        </w:tc>
      </w:tr>
      <w:tr w:rsidRPr="006C7644" w:rsidR="007D6868" w:rsidDel="00E514D2" w:rsidTr="006C7644">
        <w:trPr>
          <w:trHeight w:val="349"/>
          <w:del w:author="Elaine Nutley" w:date="2018-06-26T11:52:00Z" w:id="182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22"/>
                <w:rFonts w:ascii="Tahoma" w:hAnsi="Tahoma" w:eastAsia="Times New Roman" w:cs="Tahoma"/>
                <w:sz w:val="16"/>
                <w:szCs w:val="16"/>
                <w:lang w:eastAsia="en-GB"/>
              </w:rPr>
            </w:pPr>
            <w:del w:author="Elaine Nutley" w:date="2017-10-05T14:34:00Z" w:id="1823">
              <w:r w:rsidRPr="006C7644" w:rsidDel="007E79FF">
                <w:rPr>
                  <w:rFonts w:ascii="Tahoma" w:hAnsi="Tahoma" w:eastAsia="Times New Roman" w:cs="Tahoma"/>
                  <w:sz w:val="16"/>
                  <w:szCs w:val="16"/>
                  <w:lang w:eastAsia="en-GB"/>
                </w:rPr>
                <w:delText xml:space="preserve">J1.6 Teaching </w:delText>
              </w:r>
            </w:del>
            <w:del w:author="Elaine Nutley" w:date="2017-04-28T14:06:00Z" w:id="1824">
              <w:r w:rsidRPr="006C7644" w:rsidDel="00754497">
                <w:rPr>
                  <w:rFonts w:ascii="Tahoma" w:hAnsi="Tahoma" w:eastAsia="Times New Roman" w:cs="Tahoma"/>
                  <w:sz w:val="16"/>
                  <w:szCs w:val="16"/>
                  <w:lang w:eastAsia="en-GB"/>
                </w:rPr>
                <w:delText>(G2.6)</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RDefault="007D6868">
            <w:pPr>
              <w:spacing w:after="0"/>
              <w:jc w:val="right"/>
              <w:rPr>
                <w:del w:author="Elaine Nutley" w:date="2018-06-26T11:52:00Z" w:id="1825"/>
                <w:rFonts w:ascii="Tahoma" w:hAnsi="Tahoma" w:eastAsia="Times New Roman" w:cs="Tahoma"/>
                <w:sz w:val="16"/>
                <w:szCs w:val="16"/>
                <w:lang w:eastAsia="en-GB"/>
              </w:rPr>
            </w:pPr>
            <w:del w:author="Elaine Nutley" w:date="2017-04-28T14:07:00Z" w:id="1826">
              <w:r w:rsidRPr="006C7644" w:rsidDel="00774E09">
                <w:rPr>
                  <w:rFonts w:ascii="Tahoma" w:hAnsi="Tahoma" w:eastAsia="Times New Roman" w:cs="Tahoma"/>
                  <w:sz w:val="16"/>
                  <w:szCs w:val="16"/>
                  <w:lang w:eastAsia="en-GB"/>
                </w:rPr>
                <w:delText>25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27"/>
                <w:rFonts w:ascii="Tahoma" w:hAnsi="Tahoma" w:eastAsia="Times New Roman" w:cs="Tahoma"/>
                <w:sz w:val="16"/>
                <w:szCs w:val="16"/>
                <w:lang w:eastAsia="en-GB"/>
              </w:rPr>
            </w:pPr>
            <w:del w:author="Elaine Nutley" w:date="2017-10-05T14:34:00Z" w:id="1828">
              <w:r w:rsidRPr="006C7644" w:rsidDel="007E79FF">
                <w:rPr>
                  <w:rFonts w:ascii="Tahoma" w:hAnsi="Tahoma" w:eastAsia="Times New Roman" w:cs="Tahoma"/>
                  <w:sz w:val="16"/>
                  <w:szCs w:val="16"/>
                  <w:lang w:eastAsia="en-GB"/>
                </w:rPr>
                <w:delText>Jenner Wing/Level 1/Teaching Room/General/06 windows</w:delText>
              </w:r>
            </w:del>
          </w:p>
        </w:tc>
      </w:tr>
      <w:tr w:rsidRPr="006C7644" w:rsidR="007D6868" w:rsidDel="00E514D2" w:rsidTr="006C7644">
        <w:trPr>
          <w:trHeight w:val="349"/>
          <w:del w:author="Elaine Nutley" w:date="2018-06-26T11:52:00Z" w:id="182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30"/>
                <w:rFonts w:ascii="Tahoma" w:hAnsi="Tahoma" w:eastAsia="Times New Roman" w:cs="Tahoma"/>
                <w:sz w:val="16"/>
                <w:szCs w:val="16"/>
                <w:lang w:eastAsia="en-GB"/>
              </w:rPr>
            </w:pPr>
            <w:del w:author="Elaine Nutley" w:date="2017-10-05T14:34:00Z" w:id="1831">
              <w:r w:rsidRPr="006C7644" w:rsidDel="007E79FF">
                <w:rPr>
                  <w:rFonts w:ascii="Tahoma" w:hAnsi="Tahoma" w:eastAsia="Times New Roman" w:cs="Tahoma"/>
                  <w:sz w:val="16"/>
                  <w:szCs w:val="16"/>
                  <w:lang w:eastAsia="en-GB"/>
                </w:rPr>
                <w:delText xml:space="preserve">J1.7 Teaching </w:delText>
              </w:r>
            </w:del>
            <w:del w:author="Elaine Nutley" w:date="2017-04-28T14:06:00Z" w:id="1832">
              <w:r w:rsidRPr="006C7644" w:rsidDel="00754497">
                <w:rPr>
                  <w:rFonts w:ascii="Tahoma" w:hAnsi="Tahoma" w:eastAsia="Times New Roman" w:cs="Tahoma"/>
                  <w:sz w:val="16"/>
                  <w:szCs w:val="16"/>
                  <w:lang w:eastAsia="en-GB"/>
                </w:rPr>
                <w:delText>(G2.7)</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833"/>
                <w:rFonts w:ascii="Tahoma" w:hAnsi="Tahoma" w:eastAsia="Times New Roman" w:cs="Tahoma"/>
                <w:sz w:val="16"/>
                <w:szCs w:val="16"/>
                <w:lang w:eastAsia="en-GB"/>
              </w:rPr>
            </w:pPr>
            <w:del w:author="Elaine Nutley" w:date="2017-10-05T14:34:00Z" w:id="1834">
              <w:r w:rsidRPr="006C7644" w:rsidDel="007E79FF">
                <w:rPr>
                  <w:rFonts w:ascii="Tahoma" w:hAnsi="Tahoma" w:eastAsia="Times New Roman" w:cs="Tahoma"/>
                  <w:sz w:val="16"/>
                  <w:szCs w:val="16"/>
                  <w:lang w:eastAsia="en-GB"/>
                </w:rPr>
                <w:delText>2</w:delText>
              </w:r>
            </w:del>
            <w:del w:author="Elaine Nutley" w:date="2017-04-28T14:07:00Z" w:id="1835">
              <w:r w:rsidRPr="006C7644" w:rsidDel="00774E09">
                <w:rPr>
                  <w:rFonts w:ascii="Tahoma" w:hAnsi="Tahoma" w:eastAsia="Times New Roman" w:cs="Tahoma"/>
                  <w:sz w:val="16"/>
                  <w:szCs w:val="16"/>
                  <w:lang w:eastAsia="en-GB"/>
                </w:rPr>
                <w:delText>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36"/>
                <w:rFonts w:ascii="Tahoma" w:hAnsi="Tahoma" w:eastAsia="Times New Roman" w:cs="Tahoma"/>
                <w:sz w:val="16"/>
                <w:szCs w:val="16"/>
                <w:lang w:eastAsia="en-GB"/>
              </w:rPr>
            </w:pPr>
            <w:del w:author="Elaine Nutley" w:date="2017-10-05T14:34:00Z" w:id="1837">
              <w:r w:rsidRPr="006C7644" w:rsidDel="007E79FF">
                <w:rPr>
                  <w:rFonts w:ascii="Tahoma" w:hAnsi="Tahoma" w:eastAsia="Times New Roman" w:cs="Tahoma"/>
                  <w:sz w:val="16"/>
                  <w:szCs w:val="16"/>
                  <w:lang w:eastAsia="en-GB"/>
                </w:rPr>
                <w:delText>Jenner Wing/Level 1/Teaching Room/General/07 windows</w:delText>
              </w:r>
            </w:del>
          </w:p>
        </w:tc>
      </w:tr>
      <w:tr w:rsidRPr="006C7644" w:rsidR="007D6868" w:rsidDel="00E514D2" w:rsidTr="006C7644">
        <w:trPr>
          <w:trHeight w:val="349"/>
          <w:del w:author="Elaine Nutley" w:date="2018-06-26T11:52:00Z" w:id="183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39"/>
                <w:rFonts w:ascii="Tahoma" w:hAnsi="Tahoma" w:eastAsia="Times New Roman" w:cs="Tahoma"/>
                <w:sz w:val="16"/>
                <w:szCs w:val="16"/>
                <w:lang w:eastAsia="en-GB"/>
              </w:rPr>
            </w:pPr>
            <w:del w:author="Elaine Nutley" w:date="2017-10-05T14:34:00Z" w:id="1840">
              <w:r w:rsidRPr="006C7644" w:rsidDel="007E79FF">
                <w:rPr>
                  <w:rFonts w:ascii="Tahoma" w:hAnsi="Tahoma" w:eastAsia="Times New Roman" w:cs="Tahoma"/>
                  <w:sz w:val="16"/>
                  <w:szCs w:val="16"/>
                  <w:lang w:eastAsia="en-GB"/>
                </w:rPr>
                <w:delText>J1.8 Teaching</w:delText>
              </w:r>
            </w:del>
            <w:del w:author="Elaine Nutley" w:date="2017-04-28T14:06:00Z" w:id="1841">
              <w:r w:rsidRPr="006C7644" w:rsidDel="00754497">
                <w:rPr>
                  <w:rFonts w:ascii="Tahoma" w:hAnsi="Tahoma" w:eastAsia="Times New Roman" w:cs="Tahoma"/>
                  <w:sz w:val="16"/>
                  <w:szCs w:val="16"/>
                  <w:lang w:eastAsia="en-GB"/>
                </w:rPr>
                <w:delText xml:space="preserve"> (G2.8)</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RDefault="007D6868">
            <w:pPr>
              <w:spacing w:after="0"/>
              <w:jc w:val="right"/>
              <w:rPr>
                <w:del w:author="Elaine Nutley" w:date="2018-06-26T11:52:00Z" w:id="1842"/>
                <w:rFonts w:ascii="Tahoma" w:hAnsi="Tahoma" w:eastAsia="Times New Roman" w:cs="Tahoma"/>
                <w:sz w:val="16"/>
                <w:szCs w:val="16"/>
                <w:lang w:eastAsia="en-GB"/>
              </w:rPr>
            </w:pPr>
            <w:del w:author="Elaine Nutley" w:date="2017-04-28T14:07:00Z" w:id="1843">
              <w:r w:rsidRPr="006C7644" w:rsidDel="00774E09">
                <w:rPr>
                  <w:rFonts w:ascii="Tahoma" w:hAnsi="Tahoma" w:eastAsia="Times New Roman" w:cs="Tahoma"/>
                  <w:sz w:val="16"/>
                  <w:szCs w:val="16"/>
                  <w:lang w:eastAsia="en-GB"/>
                </w:rPr>
                <w:delText>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44"/>
                <w:rFonts w:ascii="Tahoma" w:hAnsi="Tahoma" w:eastAsia="Times New Roman" w:cs="Tahoma"/>
                <w:sz w:val="16"/>
                <w:szCs w:val="16"/>
                <w:lang w:eastAsia="en-GB"/>
              </w:rPr>
            </w:pPr>
            <w:del w:author="Elaine Nutley" w:date="2017-10-05T14:34:00Z" w:id="1845">
              <w:r w:rsidRPr="006C7644" w:rsidDel="007E79FF">
                <w:rPr>
                  <w:rFonts w:ascii="Tahoma" w:hAnsi="Tahoma" w:eastAsia="Times New Roman" w:cs="Tahoma"/>
                  <w:sz w:val="16"/>
                  <w:szCs w:val="16"/>
                  <w:lang w:eastAsia="en-GB"/>
                </w:rPr>
                <w:delText>Jenner Wing/Level 1/Teaching Room/General/08 windows</w:delText>
              </w:r>
            </w:del>
          </w:p>
        </w:tc>
      </w:tr>
      <w:tr w:rsidRPr="006C7644" w:rsidR="007D6868" w:rsidDel="00E514D2" w:rsidTr="006C7644">
        <w:trPr>
          <w:trHeight w:val="349"/>
          <w:del w:author="Elaine Nutley" w:date="2018-06-26T11:52:00Z" w:id="184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47"/>
                <w:rFonts w:ascii="Tahoma" w:hAnsi="Tahoma" w:eastAsia="Times New Roman" w:cs="Tahoma"/>
                <w:sz w:val="16"/>
                <w:szCs w:val="16"/>
                <w:lang w:eastAsia="en-GB"/>
              </w:rPr>
            </w:pPr>
            <w:del w:author="Elaine Nutley" w:date="2017-10-05T14:34:00Z" w:id="1848">
              <w:r w:rsidRPr="006C7644" w:rsidDel="007E79FF">
                <w:rPr>
                  <w:rFonts w:ascii="Tahoma" w:hAnsi="Tahoma" w:eastAsia="Times New Roman" w:cs="Tahoma"/>
                  <w:sz w:val="16"/>
                  <w:szCs w:val="16"/>
                  <w:lang w:eastAsia="en-GB"/>
                </w:rPr>
                <w:delText>JB.1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849"/>
                <w:rFonts w:ascii="Tahoma" w:hAnsi="Tahoma" w:eastAsia="Times New Roman" w:cs="Tahoma"/>
                <w:sz w:val="16"/>
                <w:szCs w:val="16"/>
                <w:lang w:eastAsia="en-GB"/>
              </w:rPr>
            </w:pPr>
            <w:del w:author="Elaine Nutley" w:date="2017-10-05T14:34:00Z" w:id="1850">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51"/>
                <w:rFonts w:ascii="Tahoma" w:hAnsi="Tahoma" w:eastAsia="Times New Roman" w:cs="Tahoma"/>
                <w:sz w:val="16"/>
                <w:szCs w:val="16"/>
                <w:lang w:eastAsia="en-GB"/>
              </w:rPr>
            </w:pPr>
            <w:del w:author="Elaine Nutley" w:date="2017-10-05T14:34:00Z" w:id="1852">
              <w:r w:rsidRPr="006C7644" w:rsidDel="007E79FF">
                <w:rPr>
                  <w:rFonts w:ascii="Tahoma" w:hAnsi="Tahoma" w:eastAsia="Times New Roman" w:cs="Tahoma"/>
                  <w:sz w:val="16"/>
                  <w:szCs w:val="16"/>
                  <w:lang w:eastAsia="en-GB"/>
                </w:rPr>
                <w:delText>Jenner Wing/Level 01/Teaching Room/General/01</w:delText>
              </w:r>
            </w:del>
          </w:p>
        </w:tc>
      </w:tr>
      <w:tr w:rsidRPr="006C7644" w:rsidR="007D6868" w:rsidDel="00E514D2" w:rsidTr="006C7644">
        <w:trPr>
          <w:trHeight w:val="349"/>
          <w:del w:author="Elaine Nutley" w:date="2018-06-26T11:52:00Z" w:id="185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54"/>
                <w:rFonts w:ascii="Tahoma" w:hAnsi="Tahoma" w:eastAsia="Times New Roman" w:cs="Tahoma"/>
                <w:sz w:val="16"/>
                <w:szCs w:val="16"/>
                <w:lang w:eastAsia="en-GB"/>
              </w:rPr>
            </w:pPr>
            <w:del w:author="Elaine Nutley" w:date="2017-10-05T14:34:00Z" w:id="1855">
              <w:r w:rsidRPr="006C7644" w:rsidDel="007E79FF">
                <w:rPr>
                  <w:rFonts w:ascii="Tahoma" w:hAnsi="Tahoma" w:eastAsia="Times New Roman" w:cs="Tahoma"/>
                  <w:sz w:val="16"/>
                  <w:szCs w:val="16"/>
                  <w:lang w:eastAsia="en-GB"/>
                </w:rPr>
                <w:delText>JB.10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856"/>
                <w:rFonts w:ascii="Tahoma" w:hAnsi="Tahoma" w:eastAsia="Times New Roman" w:cs="Tahoma"/>
                <w:sz w:val="16"/>
                <w:szCs w:val="16"/>
                <w:lang w:eastAsia="en-GB"/>
              </w:rPr>
            </w:pPr>
            <w:del w:author="Elaine Nutley" w:date="2017-10-05T14:34:00Z" w:id="1857">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58"/>
                <w:rFonts w:ascii="Tahoma" w:hAnsi="Tahoma" w:eastAsia="Times New Roman" w:cs="Tahoma"/>
                <w:sz w:val="16"/>
                <w:szCs w:val="16"/>
                <w:lang w:eastAsia="en-GB"/>
              </w:rPr>
            </w:pPr>
            <w:del w:author="Elaine Nutley" w:date="2017-10-05T14:34:00Z" w:id="1859">
              <w:r w:rsidRPr="006C7644" w:rsidDel="007E79FF">
                <w:rPr>
                  <w:rFonts w:ascii="Tahoma" w:hAnsi="Tahoma" w:eastAsia="Times New Roman" w:cs="Tahoma"/>
                  <w:sz w:val="16"/>
                  <w:szCs w:val="16"/>
                  <w:lang w:eastAsia="en-GB"/>
                </w:rPr>
                <w:delText>Jenner Wing/Level 01/Base Room/10</w:delText>
              </w:r>
            </w:del>
          </w:p>
        </w:tc>
      </w:tr>
      <w:tr w:rsidRPr="006C7644" w:rsidR="007D6868" w:rsidDel="00E514D2" w:rsidTr="006C7644">
        <w:trPr>
          <w:trHeight w:val="349"/>
          <w:del w:author="Elaine Nutley" w:date="2018-06-26T11:52:00Z" w:id="186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61"/>
                <w:rFonts w:ascii="Tahoma" w:hAnsi="Tahoma" w:eastAsia="Times New Roman" w:cs="Tahoma"/>
                <w:sz w:val="16"/>
                <w:szCs w:val="16"/>
                <w:lang w:eastAsia="en-GB"/>
              </w:rPr>
            </w:pPr>
            <w:del w:author="Elaine Nutley" w:date="2017-10-05T14:34:00Z" w:id="1862">
              <w:r w:rsidRPr="006C7644" w:rsidDel="007E79FF">
                <w:rPr>
                  <w:rFonts w:ascii="Tahoma" w:hAnsi="Tahoma" w:eastAsia="Times New Roman" w:cs="Tahoma"/>
                  <w:sz w:val="16"/>
                  <w:szCs w:val="16"/>
                  <w:lang w:eastAsia="en-GB"/>
                </w:rPr>
                <w:delText>JB.11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863"/>
                <w:rFonts w:ascii="Tahoma" w:hAnsi="Tahoma" w:eastAsia="Times New Roman" w:cs="Tahoma"/>
                <w:sz w:val="16"/>
                <w:szCs w:val="16"/>
                <w:lang w:eastAsia="en-GB"/>
              </w:rPr>
            </w:pPr>
            <w:del w:author="Elaine Nutley" w:date="2017-10-05T14:34:00Z" w:id="1864">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65"/>
                <w:rFonts w:ascii="Tahoma" w:hAnsi="Tahoma" w:eastAsia="Times New Roman" w:cs="Tahoma"/>
                <w:sz w:val="16"/>
                <w:szCs w:val="16"/>
                <w:lang w:eastAsia="en-GB"/>
              </w:rPr>
            </w:pPr>
            <w:del w:author="Elaine Nutley" w:date="2017-10-05T14:34:00Z" w:id="1866">
              <w:r w:rsidRPr="006C7644" w:rsidDel="007E79FF">
                <w:rPr>
                  <w:rFonts w:ascii="Tahoma" w:hAnsi="Tahoma" w:eastAsia="Times New Roman" w:cs="Tahoma"/>
                  <w:sz w:val="16"/>
                  <w:szCs w:val="16"/>
                  <w:lang w:eastAsia="en-GB"/>
                </w:rPr>
                <w:delText>Jenner Wing/Level 01/Teaching Room/General/11</w:delText>
              </w:r>
            </w:del>
          </w:p>
        </w:tc>
      </w:tr>
      <w:tr w:rsidRPr="006C7644" w:rsidR="007D6868" w:rsidDel="00E514D2" w:rsidTr="006C7644">
        <w:trPr>
          <w:trHeight w:val="349"/>
          <w:del w:author="Elaine Nutley" w:date="2018-06-26T11:52:00Z" w:id="186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68"/>
                <w:rFonts w:ascii="Tahoma" w:hAnsi="Tahoma" w:eastAsia="Times New Roman" w:cs="Tahoma"/>
                <w:sz w:val="16"/>
                <w:szCs w:val="16"/>
                <w:lang w:eastAsia="en-GB"/>
              </w:rPr>
            </w:pPr>
            <w:del w:author="Elaine Nutley" w:date="2017-10-05T14:34:00Z" w:id="1869">
              <w:r w:rsidRPr="006C7644" w:rsidDel="007E79FF">
                <w:rPr>
                  <w:rFonts w:ascii="Tahoma" w:hAnsi="Tahoma" w:eastAsia="Times New Roman" w:cs="Tahoma"/>
                  <w:sz w:val="16"/>
                  <w:szCs w:val="16"/>
                  <w:lang w:eastAsia="en-GB"/>
                </w:rPr>
                <w:delText>JB.11+12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870"/>
                <w:rFonts w:ascii="Tahoma" w:hAnsi="Tahoma" w:eastAsia="Times New Roman" w:cs="Tahoma"/>
                <w:sz w:val="16"/>
                <w:szCs w:val="16"/>
                <w:lang w:eastAsia="en-GB"/>
              </w:rPr>
            </w:pPr>
            <w:del w:author="Elaine Nutley" w:date="2017-10-05T14:34:00Z" w:id="1871">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72"/>
                <w:rFonts w:ascii="Tahoma" w:hAnsi="Tahoma" w:eastAsia="Times New Roman" w:cs="Tahoma"/>
                <w:sz w:val="16"/>
                <w:szCs w:val="16"/>
                <w:lang w:eastAsia="en-GB"/>
              </w:rPr>
            </w:pPr>
            <w:del w:author="Elaine Nutley" w:date="2017-10-05T14:34:00Z" w:id="1873">
              <w:r w:rsidRPr="006C7644" w:rsidDel="007E79FF">
                <w:rPr>
                  <w:rFonts w:ascii="Tahoma" w:hAnsi="Tahoma" w:eastAsia="Times New Roman" w:cs="Tahoma"/>
                  <w:sz w:val="16"/>
                  <w:szCs w:val="16"/>
                  <w:lang w:eastAsia="en-GB"/>
                </w:rPr>
                <w:delText>Jenner Wing/Level 01/Teaching Room/Teaching Room Joined/11+12</w:delText>
              </w:r>
            </w:del>
          </w:p>
        </w:tc>
      </w:tr>
      <w:tr w:rsidRPr="006C7644" w:rsidR="007D6868" w:rsidDel="00E514D2" w:rsidTr="006C7644">
        <w:trPr>
          <w:trHeight w:val="349"/>
          <w:del w:author="Elaine Nutley" w:date="2018-06-26T11:52:00Z" w:id="187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75"/>
                <w:rFonts w:ascii="Tahoma" w:hAnsi="Tahoma" w:eastAsia="Times New Roman" w:cs="Tahoma"/>
                <w:sz w:val="16"/>
                <w:szCs w:val="16"/>
                <w:lang w:eastAsia="en-GB"/>
              </w:rPr>
            </w:pPr>
            <w:del w:author="Elaine Nutley" w:date="2017-10-05T14:34:00Z" w:id="1876">
              <w:r w:rsidRPr="006C7644" w:rsidDel="007E79FF">
                <w:rPr>
                  <w:rFonts w:ascii="Tahoma" w:hAnsi="Tahoma" w:eastAsia="Times New Roman" w:cs="Tahoma"/>
                  <w:sz w:val="16"/>
                  <w:szCs w:val="16"/>
                  <w:lang w:eastAsia="en-GB"/>
                </w:rPr>
                <w:delText>JB.12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877"/>
                <w:rFonts w:ascii="Tahoma" w:hAnsi="Tahoma" w:eastAsia="Times New Roman" w:cs="Tahoma"/>
                <w:sz w:val="16"/>
                <w:szCs w:val="16"/>
                <w:lang w:eastAsia="en-GB"/>
              </w:rPr>
            </w:pPr>
            <w:del w:author="Elaine Nutley" w:date="2017-10-05T14:34:00Z" w:id="1878">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79"/>
                <w:rFonts w:ascii="Tahoma" w:hAnsi="Tahoma" w:eastAsia="Times New Roman" w:cs="Tahoma"/>
                <w:sz w:val="16"/>
                <w:szCs w:val="16"/>
                <w:lang w:eastAsia="en-GB"/>
              </w:rPr>
            </w:pPr>
            <w:del w:author="Elaine Nutley" w:date="2017-10-05T14:34:00Z" w:id="1880">
              <w:r w:rsidRPr="006C7644" w:rsidDel="007E79FF">
                <w:rPr>
                  <w:rFonts w:ascii="Tahoma" w:hAnsi="Tahoma" w:eastAsia="Times New Roman" w:cs="Tahoma"/>
                  <w:sz w:val="16"/>
                  <w:szCs w:val="16"/>
                  <w:lang w:eastAsia="en-GB"/>
                </w:rPr>
                <w:delText>Jenner Wing/Level 01/Teaching Room/General/12</w:delText>
              </w:r>
            </w:del>
          </w:p>
        </w:tc>
      </w:tr>
      <w:tr w:rsidRPr="006C7644" w:rsidR="007D6868" w:rsidDel="00E514D2" w:rsidTr="006C7644">
        <w:trPr>
          <w:trHeight w:val="349"/>
          <w:del w:author="Elaine Nutley" w:date="2018-06-26T11:52:00Z" w:id="188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82"/>
                <w:rFonts w:ascii="Tahoma" w:hAnsi="Tahoma" w:eastAsia="Times New Roman" w:cs="Tahoma"/>
                <w:sz w:val="16"/>
                <w:szCs w:val="16"/>
                <w:lang w:eastAsia="en-GB"/>
              </w:rPr>
            </w:pPr>
            <w:del w:author="Elaine Nutley" w:date="2017-10-05T14:34:00Z" w:id="1883">
              <w:r w:rsidRPr="006C7644" w:rsidDel="007E79FF">
                <w:rPr>
                  <w:rFonts w:ascii="Tahoma" w:hAnsi="Tahoma" w:eastAsia="Times New Roman" w:cs="Tahoma"/>
                  <w:sz w:val="16"/>
                  <w:szCs w:val="16"/>
                  <w:lang w:eastAsia="en-GB"/>
                </w:rPr>
                <w:delText>JB.13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884"/>
                <w:rFonts w:ascii="Tahoma" w:hAnsi="Tahoma" w:eastAsia="Times New Roman" w:cs="Tahoma"/>
                <w:sz w:val="16"/>
                <w:szCs w:val="16"/>
                <w:lang w:eastAsia="en-GB"/>
              </w:rPr>
            </w:pPr>
            <w:del w:author="Elaine Nutley" w:date="2017-10-05T14:34:00Z" w:id="1885">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86"/>
                <w:rFonts w:ascii="Tahoma" w:hAnsi="Tahoma" w:eastAsia="Times New Roman" w:cs="Tahoma"/>
                <w:sz w:val="16"/>
                <w:szCs w:val="16"/>
                <w:lang w:eastAsia="en-GB"/>
              </w:rPr>
            </w:pPr>
            <w:del w:author="Elaine Nutley" w:date="2017-10-05T14:34:00Z" w:id="1887">
              <w:r w:rsidRPr="006C7644" w:rsidDel="007E79FF">
                <w:rPr>
                  <w:rFonts w:ascii="Tahoma" w:hAnsi="Tahoma" w:eastAsia="Times New Roman" w:cs="Tahoma"/>
                  <w:sz w:val="16"/>
                  <w:szCs w:val="16"/>
                  <w:lang w:eastAsia="en-GB"/>
                </w:rPr>
                <w:delText>Jenner Wing/Level 01/Teaching Room/General/13</w:delText>
              </w:r>
            </w:del>
          </w:p>
        </w:tc>
      </w:tr>
      <w:tr w:rsidRPr="006C7644" w:rsidR="007D6868" w:rsidDel="00E514D2" w:rsidTr="006C7644">
        <w:trPr>
          <w:trHeight w:val="349"/>
          <w:del w:author="Elaine Nutley" w:date="2018-06-26T11:52:00Z" w:id="188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89"/>
                <w:rFonts w:ascii="Tahoma" w:hAnsi="Tahoma" w:eastAsia="Times New Roman" w:cs="Tahoma"/>
                <w:sz w:val="16"/>
                <w:szCs w:val="16"/>
                <w:lang w:eastAsia="en-GB"/>
              </w:rPr>
            </w:pPr>
            <w:del w:author="Elaine Nutley" w:date="2017-10-05T14:34:00Z" w:id="1890">
              <w:r w:rsidRPr="006C7644" w:rsidDel="007E79FF">
                <w:rPr>
                  <w:rFonts w:ascii="Tahoma" w:hAnsi="Tahoma" w:eastAsia="Times New Roman" w:cs="Tahoma"/>
                  <w:sz w:val="16"/>
                  <w:szCs w:val="16"/>
                  <w:lang w:eastAsia="en-GB"/>
                </w:rPr>
                <w:delText>JB.13+14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891"/>
                <w:rFonts w:ascii="Tahoma" w:hAnsi="Tahoma" w:eastAsia="Times New Roman" w:cs="Tahoma"/>
                <w:sz w:val="16"/>
                <w:szCs w:val="16"/>
                <w:lang w:eastAsia="en-GB"/>
              </w:rPr>
            </w:pPr>
            <w:del w:author="Elaine Nutley" w:date="2017-10-05T14:34:00Z" w:id="1892">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893"/>
                <w:rFonts w:ascii="Tahoma" w:hAnsi="Tahoma" w:eastAsia="Times New Roman" w:cs="Tahoma"/>
                <w:sz w:val="16"/>
                <w:szCs w:val="16"/>
                <w:lang w:eastAsia="en-GB"/>
              </w:rPr>
            </w:pPr>
            <w:del w:author="Elaine Nutley" w:date="2017-10-05T14:34:00Z" w:id="1894">
              <w:r w:rsidRPr="006C7644" w:rsidDel="007E79FF">
                <w:rPr>
                  <w:rFonts w:ascii="Tahoma" w:hAnsi="Tahoma" w:eastAsia="Times New Roman" w:cs="Tahoma"/>
                  <w:sz w:val="16"/>
                  <w:szCs w:val="16"/>
                  <w:lang w:eastAsia="en-GB"/>
                </w:rPr>
                <w:delText>Jenner Wing/Level 01/Teaching Room/Teaching Room Joined/13+14</w:delText>
              </w:r>
            </w:del>
          </w:p>
        </w:tc>
      </w:tr>
      <w:tr w:rsidRPr="006C7644" w:rsidR="007D6868" w:rsidDel="007D6868" w:rsidTr="006C7644">
        <w:trPr>
          <w:trHeight w:val="349"/>
          <w:del w:author="Elaine Nutley" w:date="2017-10-05T14:34:00Z" w:id="189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7D6868" w:rsidP="006C7644" w:rsidRDefault="007D6868">
            <w:pPr>
              <w:spacing w:after="0"/>
              <w:rPr>
                <w:del w:author="Elaine Nutley" w:date="2017-10-05T14:34:00Z" w:id="1896"/>
                <w:rFonts w:ascii="Tahoma" w:hAnsi="Tahoma" w:eastAsia="Times New Roman" w:cs="Tahoma"/>
                <w:sz w:val="16"/>
                <w:szCs w:val="16"/>
                <w:lang w:eastAsia="en-GB"/>
              </w:rPr>
            </w:pPr>
            <w:del w:author="Elaine Nutley" w:date="2017-10-05T14:34:00Z" w:id="1897">
              <w:r w:rsidRPr="006C7644" w:rsidDel="007E79FF">
                <w:rPr>
                  <w:rFonts w:ascii="Tahoma" w:hAnsi="Tahoma" w:eastAsia="Times New Roman" w:cs="Tahoma"/>
                  <w:sz w:val="16"/>
                  <w:szCs w:val="16"/>
                  <w:lang w:eastAsia="en-GB"/>
                </w:rPr>
                <w:delText>JB.14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7D6868" w:rsidP="006C7644" w:rsidRDefault="007D6868">
            <w:pPr>
              <w:spacing w:after="0"/>
              <w:jc w:val="right"/>
              <w:rPr>
                <w:del w:author="Elaine Nutley" w:date="2017-10-05T14:34:00Z" w:id="1898"/>
                <w:rFonts w:ascii="Tahoma" w:hAnsi="Tahoma" w:eastAsia="Times New Roman" w:cs="Tahoma"/>
                <w:sz w:val="16"/>
                <w:szCs w:val="16"/>
                <w:lang w:eastAsia="en-GB"/>
              </w:rPr>
            </w:pPr>
            <w:del w:author="Elaine Nutley" w:date="2017-10-05T14:34:00Z" w:id="1899">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7D6868" w:rsidP="006C7644" w:rsidRDefault="007D6868">
            <w:pPr>
              <w:spacing w:after="0"/>
              <w:rPr>
                <w:del w:author="Elaine Nutley" w:date="2017-10-05T14:34:00Z" w:id="1900"/>
                <w:rFonts w:ascii="Tahoma" w:hAnsi="Tahoma" w:eastAsia="Times New Roman" w:cs="Tahoma"/>
                <w:sz w:val="16"/>
                <w:szCs w:val="16"/>
                <w:lang w:eastAsia="en-GB"/>
              </w:rPr>
            </w:pPr>
            <w:del w:author="Elaine Nutley" w:date="2017-10-05T14:34:00Z" w:id="1901">
              <w:r w:rsidRPr="006C7644" w:rsidDel="007E79FF">
                <w:rPr>
                  <w:rFonts w:ascii="Tahoma" w:hAnsi="Tahoma" w:eastAsia="Times New Roman" w:cs="Tahoma"/>
                  <w:sz w:val="16"/>
                  <w:szCs w:val="16"/>
                  <w:lang w:eastAsia="en-GB"/>
                </w:rPr>
                <w:delText>Jenner Wing/Level 01/Teaching Room/General/14</w:delText>
              </w:r>
            </w:del>
          </w:p>
        </w:tc>
      </w:tr>
      <w:tr w:rsidRPr="006C7644" w:rsidR="007D6868" w:rsidDel="00E514D2" w:rsidTr="006C7644">
        <w:trPr>
          <w:trHeight w:val="349"/>
          <w:del w:author="Elaine Nutley" w:date="2018-06-26T11:52:00Z" w:id="190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03"/>
                <w:rFonts w:ascii="Tahoma" w:hAnsi="Tahoma" w:eastAsia="Times New Roman" w:cs="Tahoma"/>
                <w:sz w:val="16"/>
                <w:szCs w:val="16"/>
                <w:lang w:eastAsia="en-GB"/>
              </w:rPr>
            </w:pPr>
            <w:del w:author="Elaine Nutley" w:date="2017-10-05T14:34:00Z" w:id="1904">
              <w:r w:rsidRPr="006C7644" w:rsidDel="007E79FF">
                <w:rPr>
                  <w:rFonts w:ascii="Tahoma" w:hAnsi="Tahoma" w:eastAsia="Times New Roman" w:cs="Tahoma"/>
                  <w:sz w:val="16"/>
                  <w:szCs w:val="16"/>
                  <w:lang w:eastAsia="en-GB"/>
                </w:rPr>
                <w:delText>JB.15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05"/>
                <w:rFonts w:ascii="Tahoma" w:hAnsi="Tahoma" w:eastAsia="Times New Roman" w:cs="Tahoma"/>
                <w:sz w:val="16"/>
                <w:szCs w:val="16"/>
                <w:lang w:eastAsia="en-GB"/>
              </w:rPr>
            </w:pPr>
            <w:del w:author="Elaine Nutley" w:date="2017-10-05T14:34:00Z" w:id="1906">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07"/>
                <w:rFonts w:ascii="Tahoma" w:hAnsi="Tahoma" w:eastAsia="Times New Roman" w:cs="Tahoma"/>
                <w:sz w:val="16"/>
                <w:szCs w:val="16"/>
                <w:lang w:eastAsia="en-GB"/>
              </w:rPr>
            </w:pPr>
            <w:del w:author="Elaine Nutley" w:date="2017-10-05T14:34:00Z" w:id="1908">
              <w:r w:rsidRPr="006C7644" w:rsidDel="007E79FF">
                <w:rPr>
                  <w:rFonts w:ascii="Tahoma" w:hAnsi="Tahoma" w:eastAsia="Times New Roman" w:cs="Tahoma"/>
                  <w:sz w:val="16"/>
                  <w:szCs w:val="16"/>
                  <w:lang w:eastAsia="en-GB"/>
                </w:rPr>
                <w:delText>Jenner Wing/Level 01/Teaching Room/General/15</w:delText>
              </w:r>
            </w:del>
          </w:p>
        </w:tc>
      </w:tr>
      <w:tr w:rsidRPr="006C7644" w:rsidR="007D6868" w:rsidDel="00E514D2" w:rsidTr="006C7644">
        <w:trPr>
          <w:trHeight w:val="349"/>
          <w:del w:author="Elaine Nutley" w:date="2018-06-26T11:52:00Z" w:id="190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10"/>
                <w:rFonts w:ascii="Tahoma" w:hAnsi="Tahoma" w:eastAsia="Times New Roman" w:cs="Tahoma"/>
                <w:sz w:val="16"/>
                <w:szCs w:val="16"/>
                <w:lang w:eastAsia="en-GB"/>
              </w:rPr>
            </w:pPr>
            <w:del w:author="Elaine Nutley" w:date="2017-10-05T14:34:00Z" w:id="1911">
              <w:r w:rsidRPr="006C7644" w:rsidDel="007E79FF">
                <w:rPr>
                  <w:rFonts w:ascii="Tahoma" w:hAnsi="Tahoma" w:eastAsia="Times New Roman" w:cs="Tahoma"/>
                  <w:sz w:val="16"/>
                  <w:szCs w:val="16"/>
                  <w:lang w:eastAsia="en-GB"/>
                </w:rPr>
                <w:delText>JB.16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12"/>
                <w:rFonts w:ascii="Tahoma" w:hAnsi="Tahoma" w:eastAsia="Times New Roman" w:cs="Tahoma"/>
                <w:sz w:val="16"/>
                <w:szCs w:val="16"/>
                <w:lang w:eastAsia="en-GB"/>
              </w:rPr>
            </w:pPr>
            <w:del w:author="Elaine Nutley" w:date="2017-10-05T14:34:00Z" w:id="1913">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14"/>
                <w:rFonts w:ascii="Tahoma" w:hAnsi="Tahoma" w:eastAsia="Times New Roman" w:cs="Tahoma"/>
                <w:sz w:val="16"/>
                <w:szCs w:val="16"/>
                <w:lang w:eastAsia="en-GB"/>
              </w:rPr>
            </w:pPr>
            <w:del w:author="Elaine Nutley" w:date="2017-10-05T14:34:00Z" w:id="1915">
              <w:r w:rsidRPr="006C7644" w:rsidDel="007E79FF">
                <w:rPr>
                  <w:rFonts w:ascii="Tahoma" w:hAnsi="Tahoma" w:eastAsia="Times New Roman" w:cs="Tahoma"/>
                  <w:sz w:val="16"/>
                  <w:szCs w:val="16"/>
                  <w:lang w:eastAsia="en-GB"/>
                </w:rPr>
                <w:delText>Jenner Wing/Level 01/Teaching Room/General/16</w:delText>
              </w:r>
            </w:del>
          </w:p>
        </w:tc>
      </w:tr>
      <w:tr w:rsidRPr="006C7644" w:rsidR="007D6868" w:rsidDel="00E514D2" w:rsidTr="006C7644">
        <w:trPr>
          <w:trHeight w:val="349"/>
          <w:del w:author="Elaine Nutley" w:date="2018-06-26T11:52:00Z" w:id="191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17"/>
                <w:rFonts w:ascii="Tahoma" w:hAnsi="Tahoma" w:eastAsia="Times New Roman" w:cs="Tahoma"/>
                <w:sz w:val="16"/>
                <w:szCs w:val="16"/>
                <w:lang w:eastAsia="en-GB"/>
              </w:rPr>
            </w:pPr>
            <w:del w:author="Elaine Nutley" w:date="2017-10-05T14:34:00Z" w:id="1918">
              <w:r w:rsidRPr="006C7644" w:rsidDel="007E79FF">
                <w:rPr>
                  <w:rFonts w:ascii="Tahoma" w:hAnsi="Tahoma" w:eastAsia="Times New Roman" w:cs="Tahoma"/>
                  <w:sz w:val="16"/>
                  <w:szCs w:val="16"/>
                  <w:lang w:eastAsia="en-GB"/>
                </w:rPr>
                <w:delText>JB.17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19"/>
                <w:rFonts w:ascii="Tahoma" w:hAnsi="Tahoma" w:eastAsia="Times New Roman" w:cs="Tahoma"/>
                <w:sz w:val="16"/>
                <w:szCs w:val="16"/>
                <w:lang w:eastAsia="en-GB"/>
              </w:rPr>
            </w:pPr>
            <w:del w:author="Elaine Nutley" w:date="2017-10-05T14:34:00Z" w:id="1920">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21"/>
                <w:rFonts w:ascii="Tahoma" w:hAnsi="Tahoma" w:eastAsia="Times New Roman" w:cs="Tahoma"/>
                <w:sz w:val="16"/>
                <w:szCs w:val="16"/>
                <w:lang w:eastAsia="en-GB"/>
              </w:rPr>
            </w:pPr>
            <w:del w:author="Elaine Nutley" w:date="2017-10-05T14:34:00Z" w:id="1922">
              <w:r w:rsidRPr="006C7644" w:rsidDel="007E79FF">
                <w:rPr>
                  <w:rFonts w:ascii="Tahoma" w:hAnsi="Tahoma" w:eastAsia="Times New Roman" w:cs="Tahoma"/>
                  <w:sz w:val="16"/>
                  <w:szCs w:val="16"/>
                  <w:lang w:eastAsia="en-GB"/>
                </w:rPr>
                <w:delText>Jenner Wing/Level 01/Base Room/17</w:delText>
              </w:r>
            </w:del>
          </w:p>
        </w:tc>
      </w:tr>
      <w:tr w:rsidRPr="006C7644" w:rsidR="007D6868" w:rsidDel="00E514D2" w:rsidTr="006C7644">
        <w:trPr>
          <w:trHeight w:val="349"/>
          <w:del w:author="Elaine Nutley" w:date="2018-06-26T11:52:00Z" w:id="192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24"/>
                <w:rFonts w:ascii="Tahoma" w:hAnsi="Tahoma" w:eastAsia="Times New Roman" w:cs="Tahoma"/>
                <w:sz w:val="16"/>
                <w:szCs w:val="16"/>
                <w:lang w:eastAsia="en-GB"/>
              </w:rPr>
            </w:pPr>
            <w:del w:author="Elaine Nutley" w:date="2017-10-05T14:34:00Z" w:id="1925">
              <w:r w:rsidRPr="006C7644" w:rsidDel="007E79FF">
                <w:rPr>
                  <w:rFonts w:ascii="Tahoma" w:hAnsi="Tahoma" w:eastAsia="Times New Roman" w:cs="Tahoma"/>
                  <w:sz w:val="16"/>
                  <w:szCs w:val="16"/>
                  <w:lang w:eastAsia="en-GB"/>
                </w:rPr>
                <w:delText>JB.18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26"/>
                <w:rFonts w:ascii="Tahoma" w:hAnsi="Tahoma" w:eastAsia="Times New Roman" w:cs="Tahoma"/>
                <w:sz w:val="16"/>
                <w:szCs w:val="16"/>
                <w:lang w:eastAsia="en-GB"/>
              </w:rPr>
            </w:pPr>
            <w:del w:author="Elaine Nutley" w:date="2017-10-05T14:34:00Z" w:id="1927">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28"/>
                <w:rFonts w:ascii="Tahoma" w:hAnsi="Tahoma" w:eastAsia="Times New Roman" w:cs="Tahoma"/>
                <w:sz w:val="16"/>
                <w:szCs w:val="16"/>
                <w:lang w:eastAsia="en-GB"/>
              </w:rPr>
            </w:pPr>
            <w:del w:author="Elaine Nutley" w:date="2017-10-05T14:34:00Z" w:id="1929">
              <w:r w:rsidRPr="006C7644" w:rsidDel="007E79FF">
                <w:rPr>
                  <w:rFonts w:ascii="Tahoma" w:hAnsi="Tahoma" w:eastAsia="Times New Roman" w:cs="Tahoma"/>
                  <w:sz w:val="16"/>
                  <w:szCs w:val="16"/>
                  <w:lang w:eastAsia="en-GB"/>
                </w:rPr>
                <w:delText>Jenner Wing/Level 01/Base Room/18</w:delText>
              </w:r>
            </w:del>
          </w:p>
        </w:tc>
      </w:tr>
      <w:tr w:rsidRPr="006C7644" w:rsidR="007D6868" w:rsidDel="00E514D2" w:rsidTr="006C7644">
        <w:trPr>
          <w:trHeight w:val="349"/>
          <w:del w:author="Elaine Nutley" w:date="2018-06-26T11:52:00Z" w:id="193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31"/>
                <w:rFonts w:ascii="Tahoma" w:hAnsi="Tahoma" w:eastAsia="Times New Roman" w:cs="Tahoma"/>
                <w:sz w:val="16"/>
                <w:szCs w:val="16"/>
                <w:lang w:eastAsia="en-GB"/>
              </w:rPr>
            </w:pPr>
            <w:del w:author="Elaine Nutley" w:date="2017-10-05T14:34:00Z" w:id="1932">
              <w:r w:rsidRPr="006C7644" w:rsidDel="007E79FF">
                <w:rPr>
                  <w:rFonts w:ascii="Tahoma" w:hAnsi="Tahoma" w:eastAsia="Times New Roman" w:cs="Tahoma"/>
                  <w:sz w:val="16"/>
                  <w:szCs w:val="16"/>
                  <w:lang w:eastAsia="en-GB"/>
                </w:rPr>
                <w:delText>JB.19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33"/>
                <w:rFonts w:ascii="Tahoma" w:hAnsi="Tahoma" w:eastAsia="Times New Roman" w:cs="Tahoma"/>
                <w:sz w:val="16"/>
                <w:szCs w:val="16"/>
                <w:lang w:eastAsia="en-GB"/>
              </w:rPr>
            </w:pPr>
            <w:del w:author="Elaine Nutley" w:date="2017-10-05T14:34:00Z" w:id="1934">
              <w:r w:rsidRPr="006C7644" w:rsidDel="007E79FF">
                <w:rPr>
                  <w:rFonts w:ascii="Tahoma" w:hAnsi="Tahoma" w:eastAsia="Times New Roman" w:cs="Tahoma"/>
                  <w:sz w:val="16"/>
                  <w:szCs w:val="16"/>
                  <w:lang w:eastAsia="en-GB"/>
                </w:rPr>
                <w:delText>36</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35"/>
                <w:rFonts w:ascii="Tahoma" w:hAnsi="Tahoma" w:eastAsia="Times New Roman" w:cs="Tahoma"/>
                <w:sz w:val="16"/>
                <w:szCs w:val="16"/>
                <w:lang w:eastAsia="en-GB"/>
              </w:rPr>
            </w:pPr>
            <w:del w:author="Elaine Nutley" w:date="2017-10-05T14:34:00Z" w:id="1936">
              <w:r w:rsidRPr="006C7644" w:rsidDel="007E79FF">
                <w:rPr>
                  <w:rFonts w:ascii="Tahoma" w:hAnsi="Tahoma" w:eastAsia="Times New Roman" w:cs="Tahoma"/>
                  <w:sz w:val="16"/>
                  <w:szCs w:val="16"/>
                  <w:lang w:eastAsia="en-GB"/>
                </w:rPr>
                <w:delText>Jenner Wing/Level 01/Teaching Room/General/19</w:delText>
              </w:r>
            </w:del>
          </w:p>
        </w:tc>
      </w:tr>
      <w:tr w:rsidRPr="006C7644" w:rsidR="007D6868" w:rsidDel="00E514D2" w:rsidTr="006C7644">
        <w:trPr>
          <w:trHeight w:val="349"/>
          <w:del w:author="Elaine Nutley" w:date="2018-06-26T11:52:00Z" w:id="193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38"/>
                <w:rFonts w:ascii="Tahoma" w:hAnsi="Tahoma" w:eastAsia="Times New Roman" w:cs="Tahoma"/>
                <w:sz w:val="16"/>
                <w:szCs w:val="16"/>
                <w:lang w:eastAsia="en-GB"/>
              </w:rPr>
            </w:pPr>
            <w:del w:author="Elaine Nutley" w:date="2017-10-05T14:34:00Z" w:id="1939">
              <w:r w:rsidRPr="006C7644" w:rsidDel="007E79FF">
                <w:rPr>
                  <w:rFonts w:ascii="Tahoma" w:hAnsi="Tahoma" w:eastAsia="Times New Roman" w:cs="Tahoma"/>
                  <w:sz w:val="16"/>
                  <w:szCs w:val="16"/>
                  <w:lang w:eastAsia="en-GB"/>
                </w:rPr>
                <w:delText>JB.2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40"/>
                <w:rFonts w:ascii="Tahoma" w:hAnsi="Tahoma" w:eastAsia="Times New Roman" w:cs="Tahoma"/>
                <w:sz w:val="16"/>
                <w:szCs w:val="16"/>
                <w:lang w:eastAsia="en-GB"/>
              </w:rPr>
            </w:pPr>
            <w:del w:author="Elaine Nutley" w:date="2017-10-05T14:34:00Z" w:id="1941">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42"/>
                <w:rFonts w:ascii="Tahoma" w:hAnsi="Tahoma" w:eastAsia="Times New Roman" w:cs="Tahoma"/>
                <w:sz w:val="16"/>
                <w:szCs w:val="16"/>
                <w:lang w:eastAsia="en-GB"/>
              </w:rPr>
            </w:pPr>
            <w:del w:author="Elaine Nutley" w:date="2017-10-05T14:34:00Z" w:id="1943">
              <w:r w:rsidRPr="006C7644" w:rsidDel="007E79FF">
                <w:rPr>
                  <w:rFonts w:ascii="Tahoma" w:hAnsi="Tahoma" w:eastAsia="Times New Roman" w:cs="Tahoma"/>
                  <w:sz w:val="16"/>
                  <w:szCs w:val="16"/>
                  <w:lang w:eastAsia="en-GB"/>
                </w:rPr>
                <w:delText>Jenner Wing/Level 01/Base Room/02</w:delText>
              </w:r>
            </w:del>
          </w:p>
        </w:tc>
      </w:tr>
      <w:tr w:rsidRPr="006C7644" w:rsidR="007D6868" w:rsidDel="00E514D2" w:rsidTr="006C7644">
        <w:trPr>
          <w:trHeight w:val="349"/>
          <w:del w:author="Elaine Nutley" w:date="2018-06-26T11:52:00Z" w:id="194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45"/>
                <w:rFonts w:ascii="Tahoma" w:hAnsi="Tahoma" w:eastAsia="Times New Roman" w:cs="Tahoma"/>
                <w:sz w:val="16"/>
                <w:szCs w:val="16"/>
                <w:lang w:eastAsia="en-GB"/>
              </w:rPr>
            </w:pPr>
            <w:del w:author="Elaine Nutley" w:date="2017-10-05T14:34:00Z" w:id="1946">
              <w:r w:rsidRPr="006C7644" w:rsidDel="007E79FF">
                <w:rPr>
                  <w:rFonts w:ascii="Tahoma" w:hAnsi="Tahoma" w:eastAsia="Times New Roman" w:cs="Tahoma"/>
                  <w:sz w:val="16"/>
                  <w:szCs w:val="16"/>
                  <w:lang w:eastAsia="en-GB"/>
                </w:rPr>
                <w:delText>JB.20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47"/>
                <w:rFonts w:ascii="Tahoma" w:hAnsi="Tahoma" w:eastAsia="Times New Roman" w:cs="Tahoma"/>
                <w:sz w:val="16"/>
                <w:szCs w:val="16"/>
                <w:lang w:eastAsia="en-GB"/>
              </w:rPr>
            </w:pPr>
            <w:del w:author="Elaine Nutley" w:date="2017-10-05T14:34:00Z" w:id="1948">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49"/>
                <w:rFonts w:ascii="Tahoma" w:hAnsi="Tahoma" w:eastAsia="Times New Roman" w:cs="Tahoma"/>
                <w:sz w:val="16"/>
                <w:szCs w:val="16"/>
                <w:lang w:eastAsia="en-GB"/>
              </w:rPr>
            </w:pPr>
            <w:del w:author="Elaine Nutley" w:date="2017-10-05T14:34:00Z" w:id="1950">
              <w:r w:rsidRPr="006C7644" w:rsidDel="007E79FF">
                <w:rPr>
                  <w:rFonts w:ascii="Tahoma" w:hAnsi="Tahoma" w:eastAsia="Times New Roman" w:cs="Tahoma"/>
                  <w:sz w:val="16"/>
                  <w:szCs w:val="16"/>
                  <w:lang w:eastAsia="en-GB"/>
                </w:rPr>
                <w:delText>Jenner Wing/Level 01/Teaching Room/General/20</w:delText>
              </w:r>
            </w:del>
          </w:p>
        </w:tc>
      </w:tr>
      <w:tr w:rsidRPr="006C7644" w:rsidR="007D6868" w:rsidDel="00E514D2" w:rsidTr="006C7644">
        <w:trPr>
          <w:trHeight w:val="349"/>
          <w:del w:author="Elaine Nutley" w:date="2018-06-26T11:52:00Z" w:id="195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52"/>
                <w:rFonts w:ascii="Tahoma" w:hAnsi="Tahoma" w:eastAsia="Times New Roman" w:cs="Tahoma"/>
                <w:sz w:val="16"/>
                <w:szCs w:val="16"/>
                <w:lang w:eastAsia="en-GB"/>
              </w:rPr>
            </w:pPr>
            <w:del w:author="Elaine Nutley" w:date="2017-10-05T14:34:00Z" w:id="1953">
              <w:r w:rsidRPr="006C7644" w:rsidDel="007E79FF">
                <w:rPr>
                  <w:rFonts w:ascii="Tahoma" w:hAnsi="Tahoma" w:eastAsia="Times New Roman" w:cs="Tahoma"/>
                  <w:sz w:val="16"/>
                  <w:szCs w:val="16"/>
                  <w:lang w:eastAsia="en-GB"/>
                </w:rPr>
                <w:delText>JB.3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54"/>
                <w:rFonts w:ascii="Tahoma" w:hAnsi="Tahoma" w:eastAsia="Times New Roman" w:cs="Tahoma"/>
                <w:sz w:val="16"/>
                <w:szCs w:val="16"/>
                <w:lang w:eastAsia="en-GB"/>
              </w:rPr>
            </w:pPr>
            <w:del w:author="Elaine Nutley" w:date="2017-10-05T14:34:00Z" w:id="1955">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56"/>
                <w:rFonts w:ascii="Tahoma" w:hAnsi="Tahoma" w:eastAsia="Times New Roman" w:cs="Tahoma"/>
                <w:sz w:val="16"/>
                <w:szCs w:val="16"/>
                <w:lang w:eastAsia="en-GB"/>
              </w:rPr>
            </w:pPr>
            <w:del w:author="Elaine Nutley" w:date="2017-10-05T14:34:00Z" w:id="1957">
              <w:r w:rsidRPr="006C7644" w:rsidDel="007E79FF">
                <w:rPr>
                  <w:rFonts w:ascii="Tahoma" w:hAnsi="Tahoma" w:eastAsia="Times New Roman" w:cs="Tahoma"/>
                  <w:sz w:val="16"/>
                  <w:szCs w:val="16"/>
                  <w:lang w:eastAsia="en-GB"/>
                </w:rPr>
                <w:delText>Jenner Wing/Level 01/Teaching Room/General/03</w:delText>
              </w:r>
            </w:del>
          </w:p>
        </w:tc>
      </w:tr>
      <w:tr w:rsidRPr="006C7644" w:rsidR="007D6868" w:rsidDel="00E514D2" w:rsidTr="006C7644">
        <w:trPr>
          <w:trHeight w:val="349"/>
          <w:del w:author="Elaine Nutley" w:date="2018-06-26T11:52:00Z" w:id="195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59"/>
                <w:rFonts w:ascii="Tahoma" w:hAnsi="Tahoma" w:eastAsia="Times New Roman" w:cs="Tahoma"/>
                <w:sz w:val="16"/>
                <w:szCs w:val="16"/>
                <w:lang w:eastAsia="en-GB"/>
              </w:rPr>
            </w:pPr>
            <w:del w:author="Elaine Nutley" w:date="2017-10-05T14:34:00Z" w:id="1960">
              <w:r w:rsidRPr="006C7644" w:rsidDel="007E79FF">
                <w:rPr>
                  <w:rFonts w:ascii="Tahoma" w:hAnsi="Tahoma" w:eastAsia="Times New Roman" w:cs="Tahoma"/>
                  <w:sz w:val="16"/>
                  <w:szCs w:val="16"/>
                  <w:lang w:eastAsia="en-GB"/>
                </w:rPr>
                <w:delText>JB.3+5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61"/>
                <w:rFonts w:ascii="Tahoma" w:hAnsi="Tahoma" w:eastAsia="Times New Roman" w:cs="Tahoma"/>
                <w:sz w:val="16"/>
                <w:szCs w:val="16"/>
                <w:lang w:eastAsia="en-GB"/>
              </w:rPr>
            </w:pPr>
            <w:del w:author="Elaine Nutley" w:date="2017-10-05T14:34:00Z" w:id="1962">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63"/>
                <w:rFonts w:ascii="Tahoma" w:hAnsi="Tahoma" w:eastAsia="Times New Roman" w:cs="Tahoma"/>
                <w:sz w:val="16"/>
                <w:szCs w:val="16"/>
                <w:lang w:eastAsia="en-GB"/>
              </w:rPr>
            </w:pPr>
            <w:del w:author="Elaine Nutley" w:date="2017-10-05T14:34:00Z" w:id="1964">
              <w:r w:rsidRPr="006C7644" w:rsidDel="007E79FF">
                <w:rPr>
                  <w:rFonts w:ascii="Tahoma" w:hAnsi="Tahoma" w:eastAsia="Times New Roman" w:cs="Tahoma"/>
                  <w:sz w:val="16"/>
                  <w:szCs w:val="16"/>
                  <w:lang w:eastAsia="en-GB"/>
                </w:rPr>
                <w:delText>Jenner Wing/Level 01/Teaching Room/Teaching Room Joined/03+5</w:delText>
              </w:r>
            </w:del>
          </w:p>
        </w:tc>
      </w:tr>
      <w:tr w:rsidRPr="006C7644" w:rsidR="007D6868" w:rsidDel="00E514D2" w:rsidTr="006C7644">
        <w:trPr>
          <w:trHeight w:val="349"/>
          <w:del w:author="Elaine Nutley" w:date="2018-06-26T11:52:00Z" w:id="196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66"/>
                <w:rFonts w:ascii="Tahoma" w:hAnsi="Tahoma" w:eastAsia="Times New Roman" w:cs="Tahoma"/>
                <w:sz w:val="16"/>
                <w:szCs w:val="16"/>
                <w:lang w:eastAsia="en-GB"/>
              </w:rPr>
            </w:pPr>
            <w:del w:author="Elaine Nutley" w:date="2017-10-05T14:34:00Z" w:id="1967">
              <w:r w:rsidRPr="006C7644" w:rsidDel="007E79FF">
                <w:rPr>
                  <w:rFonts w:ascii="Tahoma" w:hAnsi="Tahoma" w:eastAsia="Times New Roman" w:cs="Tahoma"/>
                  <w:sz w:val="16"/>
                  <w:szCs w:val="16"/>
                  <w:lang w:eastAsia="en-GB"/>
                </w:rPr>
                <w:delText>JB.4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68"/>
                <w:rFonts w:ascii="Tahoma" w:hAnsi="Tahoma" w:eastAsia="Times New Roman" w:cs="Tahoma"/>
                <w:sz w:val="16"/>
                <w:szCs w:val="16"/>
                <w:lang w:eastAsia="en-GB"/>
              </w:rPr>
            </w:pPr>
            <w:del w:author="Elaine Nutley" w:date="2017-10-05T14:34:00Z" w:id="1969">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70"/>
                <w:rFonts w:ascii="Tahoma" w:hAnsi="Tahoma" w:eastAsia="Times New Roman" w:cs="Tahoma"/>
                <w:sz w:val="16"/>
                <w:szCs w:val="16"/>
                <w:lang w:eastAsia="en-GB"/>
              </w:rPr>
            </w:pPr>
            <w:del w:author="Elaine Nutley" w:date="2017-10-05T14:34:00Z" w:id="1971">
              <w:r w:rsidRPr="006C7644" w:rsidDel="007E79FF">
                <w:rPr>
                  <w:rFonts w:ascii="Tahoma" w:hAnsi="Tahoma" w:eastAsia="Times New Roman" w:cs="Tahoma"/>
                  <w:sz w:val="16"/>
                  <w:szCs w:val="16"/>
                  <w:lang w:eastAsia="en-GB"/>
                </w:rPr>
                <w:delText>Jenner Wing/Level 01/Base Room/04</w:delText>
              </w:r>
            </w:del>
          </w:p>
        </w:tc>
      </w:tr>
      <w:tr w:rsidRPr="006C7644" w:rsidR="007D6868" w:rsidDel="00E514D2" w:rsidTr="006C7644">
        <w:trPr>
          <w:trHeight w:val="349"/>
          <w:del w:author="Elaine Nutley" w:date="2018-06-26T11:52:00Z" w:id="197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73"/>
                <w:rFonts w:ascii="Tahoma" w:hAnsi="Tahoma" w:eastAsia="Times New Roman" w:cs="Tahoma"/>
                <w:sz w:val="16"/>
                <w:szCs w:val="16"/>
                <w:lang w:eastAsia="en-GB"/>
              </w:rPr>
            </w:pPr>
            <w:del w:author="Elaine Nutley" w:date="2017-10-05T14:34:00Z" w:id="1974">
              <w:r w:rsidRPr="006C7644" w:rsidDel="007E79FF">
                <w:rPr>
                  <w:rFonts w:ascii="Tahoma" w:hAnsi="Tahoma" w:eastAsia="Times New Roman" w:cs="Tahoma"/>
                  <w:sz w:val="16"/>
                  <w:szCs w:val="16"/>
                  <w:lang w:eastAsia="en-GB"/>
                </w:rPr>
                <w:delText>JB.5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75"/>
                <w:rFonts w:ascii="Tahoma" w:hAnsi="Tahoma" w:eastAsia="Times New Roman" w:cs="Tahoma"/>
                <w:sz w:val="16"/>
                <w:szCs w:val="16"/>
                <w:lang w:eastAsia="en-GB"/>
              </w:rPr>
            </w:pPr>
            <w:del w:author="Elaine Nutley" w:date="2017-10-05T14:34:00Z" w:id="1976">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77"/>
                <w:rFonts w:ascii="Tahoma" w:hAnsi="Tahoma" w:eastAsia="Times New Roman" w:cs="Tahoma"/>
                <w:sz w:val="16"/>
                <w:szCs w:val="16"/>
                <w:lang w:eastAsia="en-GB"/>
              </w:rPr>
            </w:pPr>
            <w:del w:author="Elaine Nutley" w:date="2017-10-05T14:34:00Z" w:id="1978">
              <w:r w:rsidRPr="006C7644" w:rsidDel="007E79FF">
                <w:rPr>
                  <w:rFonts w:ascii="Tahoma" w:hAnsi="Tahoma" w:eastAsia="Times New Roman" w:cs="Tahoma"/>
                  <w:sz w:val="16"/>
                  <w:szCs w:val="16"/>
                  <w:lang w:eastAsia="en-GB"/>
                </w:rPr>
                <w:delText>Jenner Wing/Level 01/Teaching Room/General/05</w:delText>
              </w:r>
            </w:del>
          </w:p>
        </w:tc>
      </w:tr>
      <w:tr w:rsidRPr="006C7644" w:rsidR="007D6868" w:rsidDel="00E514D2" w:rsidTr="006C7644">
        <w:trPr>
          <w:trHeight w:val="349"/>
          <w:del w:author="Elaine Nutley" w:date="2018-06-26T11:52:00Z" w:id="197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80"/>
                <w:rFonts w:ascii="Tahoma" w:hAnsi="Tahoma" w:eastAsia="Times New Roman" w:cs="Tahoma"/>
                <w:sz w:val="16"/>
                <w:szCs w:val="16"/>
                <w:lang w:eastAsia="en-GB"/>
              </w:rPr>
            </w:pPr>
            <w:del w:author="Elaine Nutley" w:date="2017-10-05T14:34:00Z" w:id="1981">
              <w:r w:rsidRPr="006C7644" w:rsidDel="007E79FF">
                <w:rPr>
                  <w:rFonts w:ascii="Tahoma" w:hAnsi="Tahoma" w:eastAsia="Times New Roman" w:cs="Tahoma"/>
                  <w:sz w:val="16"/>
                  <w:szCs w:val="16"/>
                  <w:lang w:eastAsia="en-GB"/>
                </w:rPr>
                <w:delText>JB.6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82"/>
                <w:rFonts w:ascii="Tahoma" w:hAnsi="Tahoma" w:eastAsia="Times New Roman" w:cs="Tahoma"/>
                <w:sz w:val="16"/>
                <w:szCs w:val="16"/>
                <w:lang w:eastAsia="en-GB"/>
              </w:rPr>
            </w:pPr>
            <w:del w:author="Elaine Nutley" w:date="2017-10-05T14:34:00Z" w:id="1983">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84"/>
                <w:rFonts w:ascii="Tahoma" w:hAnsi="Tahoma" w:eastAsia="Times New Roman" w:cs="Tahoma"/>
                <w:sz w:val="16"/>
                <w:szCs w:val="16"/>
                <w:lang w:eastAsia="en-GB"/>
              </w:rPr>
            </w:pPr>
            <w:del w:author="Elaine Nutley" w:date="2017-10-05T14:34:00Z" w:id="1985">
              <w:r w:rsidRPr="006C7644" w:rsidDel="007E79FF">
                <w:rPr>
                  <w:rFonts w:ascii="Tahoma" w:hAnsi="Tahoma" w:eastAsia="Times New Roman" w:cs="Tahoma"/>
                  <w:sz w:val="16"/>
                  <w:szCs w:val="16"/>
                  <w:lang w:eastAsia="en-GB"/>
                </w:rPr>
                <w:delText>Jenner Wing/Level 01/Base Room/06</w:delText>
              </w:r>
            </w:del>
          </w:p>
        </w:tc>
      </w:tr>
      <w:tr w:rsidRPr="006C7644" w:rsidR="007D6868" w:rsidDel="00E514D2" w:rsidTr="006C7644">
        <w:trPr>
          <w:trHeight w:val="349"/>
          <w:del w:author="Elaine Nutley" w:date="2018-06-26T11:52:00Z" w:id="198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87"/>
                <w:rFonts w:ascii="Tahoma" w:hAnsi="Tahoma" w:eastAsia="Times New Roman" w:cs="Tahoma"/>
                <w:sz w:val="16"/>
                <w:szCs w:val="16"/>
                <w:lang w:eastAsia="en-GB"/>
              </w:rPr>
            </w:pPr>
            <w:del w:author="Elaine Nutley" w:date="2017-10-05T14:34:00Z" w:id="1988">
              <w:r w:rsidRPr="006C7644" w:rsidDel="007E79FF">
                <w:rPr>
                  <w:rFonts w:ascii="Tahoma" w:hAnsi="Tahoma" w:eastAsia="Times New Roman" w:cs="Tahoma"/>
                  <w:sz w:val="16"/>
                  <w:szCs w:val="16"/>
                  <w:lang w:eastAsia="en-GB"/>
                </w:rPr>
                <w:delText>JB.7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89"/>
                <w:rFonts w:ascii="Tahoma" w:hAnsi="Tahoma" w:eastAsia="Times New Roman" w:cs="Tahoma"/>
                <w:sz w:val="16"/>
                <w:szCs w:val="16"/>
                <w:lang w:eastAsia="en-GB"/>
              </w:rPr>
            </w:pPr>
            <w:del w:author="Elaine Nutley" w:date="2017-10-05T14:34:00Z" w:id="1990">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91"/>
                <w:rFonts w:ascii="Tahoma" w:hAnsi="Tahoma" w:eastAsia="Times New Roman" w:cs="Tahoma"/>
                <w:sz w:val="16"/>
                <w:szCs w:val="16"/>
                <w:lang w:eastAsia="en-GB"/>
              </w:rPr>
            </w:pPr>
            <w:del w:author="Elaine Nutley" w:date="2017-10-05T14:34:00Z" w:id="1992">
              <w:r w:rsidRPr="006C7644" w:rsidDel="007E79FF">
                <w:rPr>
                  <w:rFonts w:ascii="Tahoma" w:hAnsi="Tahoma" w:eastAsia="Times New Roman" w:cs="Tahoma"/>
                  <w:sz w:val="16"/>
                  <w:szCs w:val="16"/>
                  <w:lang w:eastAsia="en-GB"/>
                </w:rPr>
                <w:delText>Jenner Wing/Level 01/Teaching Room/General/07</w:delText>
              </w:r>
            </w:del>
          </w:p>
        </w:tc>
      </w:tr>
      <w:tr w:rsidRPr="006C7644" w:rsidR="007D6868" w:rsidDel="00E514D2" w:rsidTr="006C7644">
        <w:trPr>
          <w:trHeight w:val="349"/>
          <w:del w:author="Elaine Nutley" w:date="2018-06-26T11:52:00Z" w:id="199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94"/>
                <w:rFonts w:ascii="Tahoma" w:hAnsi="Tahoma" w:eastAsia="Times New Roman" w:cs="Tahoma"/>
                <w:sz w:val="16"/>
                <w:szCs w:val="16"/>
                <w:lang w:eastAsia="en-GB"/>
              </w:rPr>
            </w:pPr>
            <w:del w:author="Elaine Nutley" w:date="2017-10-05T14:34:00Z" w:id="1995">
              <w:r w:rsidRPr="006C7644" w:rsidDel="007E79FF">
                <w:rPr>
                  <w:rFonts w:ascii="Tahoma" w:hAnsi="Tahoma" w:eastAsia="Times New Roman" w:cs="Tahoma"/>
                  <w:sz w:val="16"/>
                  <w:szCs w:val="16"/>
                  <w:lang w:eastAsia="en-GB"/>
                </w:rPr>
                <w:delText>JB.7+9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1996"/>
                <w:rFonts w:ascii="Tahoma" w:hAnsi="Tahoma" w:eastAsia="Times New Roman" w:cs="Tahoma"/>
                <w:sz w:val="16"/>
                <w:szCs w:val="16"/>
                <w:lang w:eastAsia="en-GB"/>
              </w:rPr>
            </w:pPr>
            <w:del w:author="Elaine Nutley" w:date="2017-10-05T14:34:00Z" w:id="1997">
              <w:r w:rsidRPr="006C7644" w:rsidDel="007E79FF">
                <w:rPr>
                  <w:rFonts w:ascii="Tahoma" w:hAnsi="Tahoma" w:eastAsia="Times New Roman" w:cs="Tahoma"/>
                  <w:sz w:val="16"/>
                  <w:szCs w:val="16"/>
                  <w:lang w:eastAsia="en-GB"/>
                </w:rPr>
                <w:delText>20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1998"/>
                <w:rFonts w:ascii="Tahoma" w:hAnsi="Tahoma" w:eastAsia="Times New Roman" w:cs="Tahoma"/>
                <w:sz w:val="16"/>
                <w:szCs w:val="16"/>
                <w:lang w:eastAsia="en-GB"/>
              </w:rPr>
            </w:pPr>
            <w:del w:author="Elaine Nutley" w:date="2017-10-05T14:34:00Z" w:id="1999">
              <w:r w:rsidRPr="006C7644" w:rsidDel="007E79FF">
                <w:rPr>
                  <w:rFonts w:ascii="Tahoma" w:hAnsi="Tahoma" w:eastAsia="Times New Roman" w:cs="Tahoma"/>
                  <w:sz w:val="16"/>
                  <w:szCs w:val="16"/>
                  <w:lang w:eastAsia="en-GB"/>
                </w:rPr>
                <w:delText>Jenner Wing/Level 01/Teaching Room/Teaching Room Joined/07+9</w:delText>
              </w:r>
            </w:del>
          </w:p>
        </w:tc>
      </w:tr>
      <w:tr w:rsidRPr="006C7644" w:rsidR="007D6868" w:rsidDel="00E514D2" w:rsidTr="006C7644">
        <w:trPr>
          <w:trHeight w:val="349"/>
          <w:del w:author="Elaine Nutley" w:date="2018-06-26T11:52:00Z" w:id="200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01"/>
                <w:rFonts w:ascii="Tahoma" w:hAnsi="Tahoma" w:eastAsia="Times New Roman" w:cs="Tahoma"/>
                <w:sz w:val="16"/>
                <w:szCs w:val="16"/>
                <w:lang w:eastAsia="en-GB"/>
              </w:rPr>
            </w:pPr>
            <w:del w:author="Elaine Nutley" w:date="2017-10-05T14:34:00Z" w:id="2002">
              <w:r w:rsidRPr="006C7644" w:rsidDel="007E79FF">
                <w:rPr>
                  <w:rFonts w:ascii="Tahoma" w:hAnsi="Tahoma" w:eastAsia="Times New Roman" w:cs="Tahoma"/>
                  <w:sz w:val="16"/>
                  <w:szCs w:val="16"/>
                  <w:lang w:eastAsia="en-GB"/>
                </w:rPr>
                <w:delText>JB.8 Base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03"/>
                <w:rFonts w:ascii="Tahoma" w:hAnsi="Tahoma" w:eastAsia="Times New Roman" w:cs="Tahoma"/>
                <w:sz w:val="16"/>
                <w:szCs w:val="16"/>
                <w:lang w:eastAsia="en-GB"/>
              </w:rPr>
            </w:pPr>
            <w:del w:author="Elaine Nutley" w:date="2017-10-05T14:34:00Z" w:id="2004">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05"/>
                <w:rFonts w:ascii="Tahoma" w:hAnsi="Tahoma" w:eastAsia="Times New Roman" w:cs="Tahoma"/>
                <w:sz w:val="16"/>
                <w:szCs w:val="16"/>
                <w:lang w:eastAsia="en-GB"/>
              </w:rPr>
            </w:pPr>
            <w:del w:author="Elaine Nutley" w:date="2017-10-05T14:34:00Z" w:id="2006">
              <w:r w:rsidRPr="006C7644" w:rsidDel="007E79FF">
                <w:rPr>
                  <w:rFonts w:ascii="Tahoma" w:hAnsi="Tahoma" w:eastAsia="Times New Roman" w:cs="Tahoma"/>
                  <w:sz w:val="16"/>
                  <w:szCs w:val="16"/>
                  <w:lang w:eastAsia="en-GB"/>
                </w:rPr>
                <w:delText>Jenner Wing/Level 01/Base Room/08</w:delText>
              </w:r>
            </w:del>
          </w:p>
        </w:tc>
      </w:tr>
      <w:tr w:rsidRPr="006C7644" w:rsidR="007D6868" w:rsidDel="00E514D2" w:rsidTr="006C7644">
        <w:trPr>
          <w:trHeight w:val="349"/>
          <w:del w:author="Elaine Nutley" w:date="2018-06-26T11:52:00Z" w:id="200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08"/>
                <w:rFonts w:ascii="Tahoma" w:hAnsi="Tahoma" w:eastAsia="Times New Roman" w:cs="Tahoma"/>
                <w:sz w:val="16"/>
                <w:szCs w:val="16"/>
                <w:lang w:eastAsia="en-GB"/>
              </w:rPr>
            </w:pPr>
            <w:del w:author="Elaine Nutley" w:date="2017-10-05T14:34:00Z" w:id="2009">
              <w:r w:rsidRPr="006C7644" w:rsidDel="007E79FF">
                <w:rPr>
                  <w:rFonts w:ascii="Tahoma" w:hAnsi="Tahoma" w:eastAsia="Times New Roman" w:cs="Tahoma"/>
                  <w:sz w:val="16"/>
                  <w:szCs w:val="16"/>
                  <w:lang w:eastAsia="en-GB"/>
                </w:rPr>
                <w:delText>JB.9 Teaching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10"/>
                <w:rFonts w:ascii="Tahoma" w:hAnsi="Tahoma" w:eastAsia="Times New Roman" w:cs="Tahoma"/>
                <w:sz w:val="16"/>
                <w:szCs w:val="16"/>
                <w:lang w:eastAsia="en-GB"/>
              </w:rPr>
            </w:pPr>
            <w:del w:author="Elaine Nutley" w:date="2017-10-05T14:34:00Z" w:id="2011">
              <w:r w:rsidRPr="006C7644" w:rsidDel="007E79FF">
                <w:rPr>
                  <w:rFonts w:ascii="Tahoma" w:hAnsi="Tahoma" w:eastAsia="Times New Roman" w:cs="Tahoma"/>
                  <w:sz w:val="16"/>
                  <w:szCs w:val="16"/>
                  <w:lang w:eastAsia="en-GB"/>
                </w:rPr>
                <w:delText>10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12"/>
                <w:rFonts w:ascii="Tahoma" w:hAnsi="Tahoma" w:eastAsia="Times New Roman" w:cs="Tahoma"/>
                <w:sz w:val="16"/>
                <w:szCs w:val="16"/>
                <w:lang w:eastAsia="en-GB"/>
              </w:rPr>
            </w:pPr>
            <w:del w:author="Elaine Nutley" w:date="2017-10-05T14:34:00Z" w:id="2013">
              <w:r w:rsidRPr="006C7644" w:rsidDel="007E79FF">
                <w:rPr>
                  <w:rFonts w:ascii="Tahoma" w:hAnsi="Tahoma" w:eastAsia="Times New Roman" w:cs="Tahoma"/>
                  <w:sz w:val="16"/>
                  <w:szCs w:val="16"/>
                  <w:lang w:eastAsia="en-GB"/>
                </w:rPr>
                <w:delText>Jenner Wing/Level 01/Teaching Room/General/09</w:delText>
              </w:r>
            </w:del>
          </w:p>
        </w:tc>
      </w:tr>
      <w:tr w:rsidRPr="006C7644" w:rsidR="007D6868" w:rsidDel="00E514D2" w:rsidTr="006C7644">
        <w:trPr>
          <w:trHeight w:val="349"/>
          <w:del w:author="Elaine Nutley" w:date="2018-06-26T11:52:00Z" w:id="201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15"/>
                <w:rFonts w:ascii="Tahoma" w:hAnsi="Tahoma" w:eastAsia="Times New Roman" w:cs="Tahoma"/>
                <w:sz w:val="16"/>
                <w:szCs w:val="16"/>
                <w:lang w:eastAsia="en-GB"/>
              </w:rPr>
            </w:pPr>
            <w:del w:author="Elaine Nutley" w:date="2017-10-05T14:34:00Z" w:id="2016">
              <w:r w:rsidRPr="006C7644" w:rsidDel="007E79FF">
                <w:rPr>
                  <w:rFonts w:ascii="Tahoma" w:hAnsi="Tahoma" w:eastAsia="Times New Roman" w:cs="Tahoma"/>
                  <w:sz w:val="16"/>
                  <w:szCs w:val="16"/>
                  <w:lang w:eastAsia="en-GB"/>
                </w:rPr>
                <w:delText>John Parker Lecture Theatre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17"/>
                <w:rFonts w:ascii="Tahoma" w:hAnsi="Tahoma" w:eastAsia="Times New Roman" w:cs="Tahoma"/>
                <w:sz w:val="16"/>
                <w:szCs w:val="16"/>
                <w:lang w:eastAsia="en-GB"/>
              </w:rPr>
            </w:pPr>
            <w:del w:author="Elaine Nutley" w:date="2017-10-05T14:34:00Z" w:id="2018">
              <w:r w:rsidRPr="006C7644" w:rsidDel="007E79FF">
                <w:rPr>
                  <w:rFonts w:ascii="Tahoma" w:hAnsi="Tahoma" w:eastAsia="Times New Roman" w:cs="Tahoma"/>
                  <w:sz w:val="16"/>
                  <w:szCs w:val="16"/>
                  <w:lang w:eastAsia="en-GB"/>
                </w:rPr>
                <w:delText>65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19"/>
                <w:rFonts w:ascii="Tahoma" w:hAnsi="Tahoma" w:eastAsia="Times New Roman" w:cs="Tahoma"/>
                <w:sz w:val="16"/>
                <w:szCs w:val="16"/>
                <w:lang w:eastAsia="en-GB"/>
              </w:rPr>
            </w:pPr>
            <w:del w:author="Elaine Nutley" w:date="2017-10-05T14:34:00Z" w:id="2020">
              <w:r w:rsidRPr="006C7644" w:rsidDel="007E79FF">
                <w:rPr>
                  <w:rFonts w:ascii="Tahoma" w:hAnsi="Tahoma" w:eastAsia="Times New Roman" w:cs="Tahoma"/>
                  <w:sz w:val="16"/>
                  <w:szCs w:val="16"/>
                  <w:lang w:eastAsia="en-GB"/>
                </w:rPr>
                <w:delText>Lecture theatre, not fixed seating, flat floor  Atkinson Morley Wing L0</w:delText>
              </w:r>
            </w:del>
          </w:p>
        </w:tc>
      </w:tr>
      <w:tr w:rsidRPr="006C7644" w:rsidR="007D6868" w:rsidDel="00E514D2" w:rsidTr="006C7644">
        <w:trPr>
          <w:trHeight w:val="349"/>
          <w:del w:author="Elaine Nutley" w:date="2018-06-26T11:52:00Z" w:id="202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22"/>
                <w:rFonts w:ascii="Tahoma" w:hAnsi="Tahoma" w:eastAsia="Times New Roman" w:cs="Tahoma"/>
                <w:sz w:val="16"/>
                <w:szCs w:val="16"/>
                <w:lang w:eastAsia="en-GB"/>
              </w:rPr>
            </w:pPr>
            <w:del w:author="Elaine Nutley" w:date="2017-10-05T14:34:00Z" w:id="2023">
              <w:r w:rsidRPr="006C7644" w:rsidDel="007E79FF">
                <w:rPr>
                  <w:rFonts w:ascii="Tahoma" w:hAnsi="Tahoma" w:eastAsia="Times New Roman" w:cs="Tahoma"/>
                  <w:sz w:val="16"/>
                  <w:szCs w:val="16"/>
                  <w:lang w:eastAsia="en-GB"/>
                </w:rPr>
                <w:delText>Lecture Theatre (B-A)</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24"/>
                <w:rFonts w:ascii="Tahoma" w:hAnsi="Tahoma" w:eastAsia="Times New Roman" w:cs="Tahoma"/>
                <w:sz w:val="16"/>
                <w:szCs w:val="16"/>
                <w:lang w:eastAsia="en-GB"/>
              </w:rPr>
            </w:pPr>
            <w:del w:author="Elaine Nutley" w:date="2017-10-05T14:34:00Z" w:id="2025">
              <w:r w:rsidRPr="006C7644" w:rsidDel="007E79FF">
                <w:rPr>
                  <w:rFonts w:ascii="Tahoma" w:hAnsi="Tahoma" w:eastAsia="Times New Roman" w:cs="Tahoma"/>
                  <w:sz w:val="16"/>
                  <w:szCs w:val="16"/>
                  <w:lang w:eastAsia="en-GB"/>
                </w:rPr>
                <w:delText>169</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26"/>
                <w:rFonts w:ascii="Tahoma" w:hAnsi="Tahoma" w:eastAsia="Times New Roman" w:cs="Tahoma"/>
                <w:sz w:val="16"/>
                <w:szCs w:val="16"/>
                <w:lang w:eastAsia="en-GB"/>
              </w:rPr>
            </w:pPr>
            <w:del w:author="Elaine Nutley" w:date="2017-10-05T14:34:00Z" w:id="2027">
              <w:r w:rsidRPr="006C7644" w:rsidDel="007E79FF">
                <w:rPr>
                  <w:rFonts w:ascii="Tahoma" w:hAnsi="Tahoma" w:eastAsia="Times New Roman" w:cs="Tahoma"/>
                  <w:sz w:val="16"/>
                  <w:szCs w:val="16"/>
                  <w:lang w:eastAsia="en-GB"/>
                </w:rPr>
                <w:delText>Lecture Theatre Video link Lecture Theatre A + Lecture Theatre B, tiered seating</w:delText>
              </w:r>
            </w:del>
          </w:p>
        </w:tc>
      </w:tr>
      <w:tr w:rsidRPr="006C7644" w:rsidR="007D6868" w:rsidDel="00E514D2" w:rsidTr="006C7644">
        <w:trPr>
          <w:trHeight w:val="349"/>
          <w:del w:author="Elaine Nutley" w:date="2018-06-26T11:52:00Z" w:id="202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29"/>
                <w:rFonts w:ascii="Tahoma" w:hAnsi="Tahoma" w:eastAsia="Times New Roman" w:cs="Tahoma"/>
                <w:sz w:val="16"/>
                <w:szCs w:val="16"/>
                <w:lang w:eastAsia="en-GB"/>
              </w:rPr>
            </w:pPr>
            <w:del w:author="Elaine Nutley" w:date="2017-10-05T14:34:00Z" w:id="2030">
              <w:r w:rsidRPr="006C7644" w:rsidDel="007E79FF">
                <w:rPr>
                  <w:rFonts w:ascii="Tahoma" w:hAnsi="Tahoma" w:eastAsia="Times New Roman" w:cs="Tahoma"/>
                  <w:sz w:val="16"/>
                  <w:szCs w:val="16"/>
                  <w:lang w:eastAsia="en-GB"/>
                </w:rPr>
                <w:delText>Lecture Theatre A</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31"/>
                <w:rFonts w:ascii="Tahoma" w:hAnsi="Tahoma" w:eastAsia="Times New Roman" w:cs="Tahoma"/>
                <w:sz w:val="16"/>
                <w:szCs w:val="16"/>
                <w:lang w:eastAsia="en-GB"/>
              </w:rPr>
            </w:pPr>
            <w:del w:author="Elaine Nutley" w:date="2017-10-05T14:34:00Z" w:id="2032">
              <w:r w:rsidRPr="006C7644" w:rsidDel="007E79FF">
                <w:rPr>
                  <w:rFonts w:ascii="Tahoma" w:hAnsi="Tahoma" w:eastAsia="Times New Roman" w:cs="Tahoma"/>
                  <w:sz w:val="16"/>
                  <w:szCs w:val="16"/>
                  <w:lang w:eastAsia="en-GB"/>
                </w:rPr>
                <w:delText>84</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33"/>
                <w:rFonts w:ascii="Tahoma" w:hAnsi="Tahoma" w:eastAsia="Times New Roman" w:cs="Tahoma"/>
                <w:sz w:val="16"/>
                <w:szCs w:val="16"/>
                <w:lang w:eastAsia="en-GB"/>
              </w:rPr>
            </w:pPr>
            <w:del w:author="Elaine Nutley" w:date="2017-10-05T14:34:00Z" w:id="2034">
              <w:r w:rsidRPr="006C7644" w:rsidDel="007E79FF">
                <w:rPr>
                  <w:rFonts w:ascii="Tahoma" w:hAnsi="Tahoma" w:eastAsia="Times New Roman" w:cs="Tahoma"/>
                  <w:sz w:val="16"/>
                  <w:szCs w:val="16"/>
                  <w:lang w:eastAsia="en-GB"/>
                </w:rPr>
                <w:delText>Lecture theatre with tiered seating Hunter Wing L0</w:delText>
              </w:r>
            </w:del>
          </w:p>
        </w:tc>
      </w:tr>
      <w:tr w:rsidRPr="006C7644" w:rsidR="007D6868" w:rsidDel="00E514D2" w:rsidTr="006C7644">
        <w:trPr>
          <w:trHeight w:val="349"/>
          <w:del w:author="Elaine Nutley" w:date="2018-06-26T11:52:00Z" w:id="203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36"/>
                <w:rFonts w:ascii="Tahoma" w:hAnsi="Tahoma" w:eastAsia="Times New Roman" w:cs="Tahoma"/>
                <w:sz w:val="16"/>
                <w:szCs w:val="16"/>
                <w:lang w:eastAsia="en-GB"/>
              </w:rPr>
            </w:pPr>
            <w:del w:author="Elaine Nutley" w:date="2017-10-05T14:34:00Z" w:id="2037">
              <w:r w:rsidRPr="006C7644" w:rsidDel="007E79FF">
                <w:rPr>
                  <w:rFonts w:ascii="Tahoma" w:hAnsi="Tahoma" w:eastAsia="Times New Roman" w:cs="Tahoma"/>
                  <w:sz w:val="16"/>
                  <w:szCs w:val="16"/>
                  <w:lang w:eastAsia="en-GB"/>
                </w:rPr>
                <w:delText>Lecture Theatre 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38"/>
                <w:rFonts w:ascii="Tahoma" w:hAnsi="Tahoma" w:eastAsia="Times New Roman" w:cs="Tahoma"/>
                <w:sz w:val="16"/>
                <w:szCs w:val="16"/>
                <w:lang w:eastAsia="en-GB"/>
              </w:rPr>
            </w:pPr>
            <w:del w:author="Elaine Nutley" w:date="2017-10-05T14:34:00Z" w:id="2039">
              <w:r w:rsidRPr="006C7644" w:rsidDel="007E79FF">
                <w:rPr>
                  <w:rFonts w:ascii="Tahoma" w:hAnsi="Tahoma" w:eastAsia="Times New Roman" w:cs="Tahoma"/>
                  <w:sz w:val="16"/>
                  <w:szCs w:val="16"/>
                  <w:lang w:eastAsia="en-GB"/>
                </w:rPr>
                <w:delText>85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40"/>
                <w:rFonts w:ascii="Tahoma" w:hAnsi="Tahoma" w:eastAsia="Times New Roman" w:cs="Tahoma"/>
                <w:sz w:val="16"/>
                <w:szCs w:val="16"/>
                <w:lang w:eastAsia="en-GB"/>
              </w:rPr>
            </w:pPr>
            <w:del w:author="Elaine Nutley" w:date="2017-10-05T14:34:00Z" w:id="2041">
              <w:r w:rsidRPr="006C7644" w:rsidDel="007E79FF">
                <w:rPr>
                  <w:rFonts w:ascii="Tahoma" w:hAnsi="Tahoma" w:eastAsia="Times New Roman" w:cs="Tahoma"/>
                  <w:sz w:val="16"/>
                  <w:szCs w:val="16"/>
                  <w:lang w:eastAsia="en-GB"/>
                </w:rPr>
                <w:delText>Lecture theatre with tiered seating  Hunter Wing L0</w:delText>
              </w:r>
            </w:del>
          </w:p>
        </w:tc>
      </w:tr>
      <w:tr w:rsidRPr="006C7644" w:rsidR="007D6868" w:rsidDel="00E514D2" w:rsidTr="006C7644">
        <w:trPr>
          <w:trHeight w:val="349"/>
          <w:del w:author="Elaine Nutley" w:date="2018-06-26T11:52:00Z" w:id="204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43"/>
                <w:rFonts w:ascii="Tahoma" w:hAnsi="Tahoma" w:eastAsia="Times New Roman" w:cs="Tahoma"/>
                <w:sz w:val="16"/>
                <w:szCs w:val="16"/>
                <w:lang w:eastAsia="en-GB"/>
              </w:rPr>
            </w:pPr>
            <w:del w:author="Elaine Nutley" w:date="2017-10-05T14:34:00Z" w:id="2044">
              <w:r w:rsidRPr="006C7644" w:rsidDel="007E79FF">
                <w:rPr>
                  <w:rFonts w:ascii="Tahoma" w:hAnsi="Tahoma" w:eastAsia="Times New Roman" w:cs="Tahoma"/>
                  <w:sz w:val="16"/>
                  <w:szCs w:val="16"/>
                  <w:lang w:eastAsia="en-GB"/>
                </w:rPr>
                <w:delText>Lecture Theatre C</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45"/>
                <w:rFonts w:ascii="Tahoma" w:hAnsi="Tahoma" w:eastAsia="Times New Roman" w:cs="Tahoma"/>
                <w:sz w:val="16"/>
                <w:szCs w:val="16"/>
                <w:lang w:eastAsia="en-GB"/>
              </w:rPr>
            </w:pPr>
            <w:del w:author="Elaine Nutley" w:date="2017-10-05T14:34:00Z" w:id="2046">
              <w:r w:rsidRPr="006C7644" w:rsidDel="007E79FF">
                <w:rPr>
                  <w:rFonts w:ascii="Tahoma" w:hAnsi="Tahoma" w:eastAsia="Times New Roman" w:cs="Tahoma"/>
                  <w:sz w:val="16"/>
                  <w:szCs w:val="16"/>
                  <w:lang w:eastAsia="en-GB"/>
                </w:rPr>
                <w:delText>78</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47"/>
                <w:rFonts w:ascii="Tahoma" w:hAnsi="Tahoma" w:eastAsia="Times New Roman" w:cs="Tahoma"/>
                <w:sz w:val="16"/>
                <w:szCs w:val="16"/>
                <w:lang w:eastAsia="en-GB"/>
              </w:rPr>
            </w:pPr>
            <w:del w:author="Elaine Nutley" w:date="2017-10-05T14:34:00Z" w:id="2048">
              <w:r w:rsidRPr="006C7644" w:rsidDel="007E79FF">
                <w:rPr>
                  <w:rFonts w:ascii="Tahoma" w:hAnsi="Tahoma" w:eastAsia="Times New Roman" w:cs="Tahoma"/>
                  <w:sz w:val="16"/>
                  <w:szCs w:val="16"/>
                  <w:lang w:eastAsia="en-GB"/>
                </w:rPr>
                <w:delText>Lecture theatre with tiered seating  Hunter Wing L0</w:delText>
              </w:r>
            </w:del>
          </w:p>
        </w:tc>
      </w:tr>
      <w:tr w:rsidRPr="006C7644" w:rsidR="007D6868" w:rsidDel="00E514D2" w:rsidTr="006C7644">
        <w:trPr>
          <w:trHeight w:val="349"/>
          <w:del w:author="Elaine Nutley" w:date="2018-06-26T11:52:00Z" w:id="204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50"/>
                <w:rFonts w:ascii="Tahoma" w:hAnsi="Tahoma" w:eastAsia="Times New Roman" w:cs="Tahoma"/>
                <w:sz w:val="16"/>
                <w:szCs w:val="16"/>
                <w:lang w:eastAsia="en-GB"/>
              </w:rPr>
            </w:pPr>
            <w:del w:author="Elaine Nutley" w:date="2017-10-05T14:34:00Z" w:id="2051">
              <w:r w:rsidRPr="006C7644" w:rsidDel="007E79FF">
                <w:rPr>
                  <w:rFonts w:ascii="Tahoma" w:hAnsi="Tahoma" w:eastAsia="Times New Roman" w:cs="Tahoma"/>
                  <w:sz w:val="16"/>
                  <w:szCs w:val="16"/>
                  <w:lang w:eastAsia="en-GB"/>
                </w:rPr>
                <w:delText>Lecture Theatre F</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52"/>
                <w:rFonts w:ascii="Tahoma" w:hAnsi="Tahoma" w:eastAsia="Times New Roman" w:cs="Tahoma"/>
                <w:sz w:val="16"/>
                <w:szCs w:val="16"/>
                <w:lang w:eastAsia="en-GB"/>
              </w:rPr>
            </w:pPr>
            <w:del w:author="Elaine Nutley" w:date="2017-10-05T14:34:00Z" w:id="2053">
              <w:r w:rsidRPr="006C7644" w:rsidDel="007E79FF">
                <w:rPr>
                  <w:rFonts w:ascii="Tahoma" w:hAnsi="Tahoma" w:eastAsia="Times New Roman" w:cs="Tahoma"/>
                  <w:sz w:val="16"/>
                  <w:szCs w:val="16"/>
                  <w:lang w:eastAsia="en-GB"/>
                </w:rPr>
                <w:delText>150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54"/>
                <w:rFonts w:ascii="Tahoma" w:hAnsi="Tahoma" w:eastAsia="Times New Roman" w:cs="Tahoma"/>
                <w:sz w:val="16"/>
                <w:szCs w:val="16"/>
                <w:lang w:eastAsia="en-GB"/>
              </w:rPr>
            </w:pPr>
            <w:del w:author="Elaine Nutley" w:date="2017-10-05T14:34:00Z" w:id="2055">
              <w:r w:rsidRPr="006C7644" w:rsidDel="007E79FF">
                <w:rPr>
                  <w:rFonts w:ascii="Tahoma" w:hAnsi="Tahoma" w:eastAsia="Times New Roman" w:cs="Tahoma"/>
                  <w:sz w:val="16"/>
                  <w:szCs w:val="16"/>
                  <w:lang w:eastAsia="en-GB"/>
                </w:rPr>
                <w:delText>Lecture theatre with tiered seating  Hunter Wing L1</w:delText>
              </w:r>
            </w:del>
          </w:p>
        </w:tc>
      </w:tr>
      <w:tr w:rsidRPr="006C7644" w:rsidR="007D6868" w:rsidDel="00E514D2" w:rsidTr="006C7644">
        <w:trPr>
          <w:trHeight w:val="349"/>
          <w:del w:author="Elaine Nutley" w:date="2018-06-26T11:52:00Z" w:id="205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57"/>
                <w:rFonts w:ascii="Tahoma" w:hAnsi="Tahoma" w:eastAsia="Times New Roman" w:cs="Tahoma"/>
                <w:sz w:val="16"/>
                <w:szCs w:val="16"/>
                <w:lang w:eastAsia="en-GB"/>
              </w:rPr>
            </w:pPr>
            <w:del w:author="Elaine Nutley" w:date="2017-10-05T14:34:00Z" w:id="2058">
              <w:r w:rsidRPr="006C7644" w:rsidDel="007E79FF">
                <w:rPr>
                  <w:rFonts w:ascii="Tahoma" w:hAnsi="Tahoma" w:eastAsia="Times New Roman" w:cs="Tahoma"/>
                  <w:sz w:val="16"/>
                  <w:szCs w:val="16"/>
                  <w:lang w:eastAsia="en-GB"/>
                </w:rPr>
                <w:delText>Lecture Theatre G</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59"/>
                <w:rFonts w:ascii="Tahoma" w:hAnsi="Tahoma" w:eastAsia="Times New Roman" w:cs="Tahoma"/>
                <w:sz w:val="16"/>
                <w:szCs w:val="16"/>
                <w:lang w:eastAsia="en-GB"/>
              </w:rPr>
            </w:pPr>
            <w:del w:author="Elaine Nutley" w:date="2017-10-05T14:34:00Z" w:id="2060">
              <w:r w:rsidRPr="006C7644" w:rsidDel="007E79FF">
                <w:rPr>
                  <w:rFonts w:ascii="Tahoma" w:hAnsi="Tahoma" w:eastAsia="Times New Roman" w:cs="Tahoma"/>
                  <w:sz w:val="16"/>
                  <w:szCs w:val="16"/>
                  <w:lang w:eastAsia="en-GB"/>
                </w:rPr>
                <w:delText>235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61"/>
                <w:rFonts w:ascii="Tahoma" w:hAnsi="Tahoma" w:eastAsia="Times New Roman" w:cs="Tahoma"/>
                <w:sz w:val="16"/>
                <w:szCs w:val="16"/>
                <w:lang w:eastAsia="en-GB"/>
              </w:rPr>
            </w:pPr>
            <w:del w:author="Elaine Nutley" w:date="2017-10-05T14:34:00Z" w:id="2062">
              <w:r w:rsidRPr="006C7644" w:rsidDel="007E79FF">
                <w:rPr>
                  <w:rFonts w:ascii="Tahoma" w:hAnsi="Tahoma" w:eastAsia="Times New Roman" w:cs="Tahoma"/>
                  <w:sz w:val="16"/>
                  <w:szCs w:val="16"/>
                  <w:lang w:eastAsia="en-GB"/>
                </w:rPr>
                <w:delText>Lecture theatre with tiered seating  Jenner Wing L0</w:delText>
              </w:r>
            </w:del>
          </w:p>
        </w:tc>
      </w:tr>
      <w:tr w:rsidRPr="006C7644" w:rsidR="007D6868" w:rsidDel="00E514D2" w:rsidTr="006C7644">
        <w:trPr>
          <w:trHeight w:val="349"/>
          <w:del w:author="Elaine Nutley" w:date="2018-06-26T11:52:00Z" w:id="206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64"/>
                <w:rFonts w:ascii="Tahoma" w:hAnsi="Tahoma" w:eastAsia="Times New Roman" w:cs="Tahoma"/>
                <w:sz w:val="16"/>
                <w:szCs w:val="16"/>
                <w:lang w:eastAsia="en-GB"/>
              </w:rPr>
            </w:pPr>
            <w:del w:author="Elaine Nutley" w:date="2017-10-05T14:34:00Z" w:id="2065">
              <w:r w:rsidRPr="006C7644" w:rsidDel="007E79FF">
                <w:rPr>
                  <w:rFonts w:ascii="Tahoma" w:hAnsi="Tahoma" w:eastAsia="Times New Roman" w:cs="Tahoma"/>
                  <w:sz w:val="16"/>
                  <w:szCs w:val="16"/>
                  <w:lang w:eastAsia="en-GB"/>
                </w:rPr>
                <w:delText>Lecture Theatres (B-C)</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66"/>
                <w:rFonts w:ascii="Tahoma" w:hAnsi="Tahoma" w:eastAsia="Times New Roman" w:cs="Tahoma"/>
                <w:sz w:val="16"/>
                <w:szCs w:val="16"/>
                <w:lang w:eastAsia="en-GB"/>
              </w:rPr>
            </w:pPr>
            <w:del w:author="Elaine Nutley" w:date="2017-10-05T14:34:00Z" w:id="2067">
              <w:r w:rsidRPr="006C7644" w:rsidDel="007E79FF">
                <w:rPr>
                  <w:rFonts w:ascii="Tahoma" w:hAnsi="Tahoma" w:eastAsia="Times New Roman" w:cs="Tahoma"/>
                  <w:sz w:val="16"/>
                  <w:szCs w:val="16"/>
                  <w:lang w:eastAsia="en-GB"/>
                </w:rPr>
                <w:delText>170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68"/>
                <w:rFonts w:ascii="Tahoma" w:hAnsi="Tahoma" w:eastAsia="Times New Roman" w:cs="Tahoma"/>
                <w:sz w:val="16"/>
                <w:szCs w:val="16"/>
                <w:lang w:eastAsia="en-GB"/>
              </w:rPr>
            </w:pPr>
            <w:del w:author="Elaine Nutley" w:date="2017-10-05T14:34:00Z" w:id="2069">
              <w:r w:rsidRPr="006C7644" w:rsidDel="007E79FF">
                <w:rPr>
                  <w:rFonts w:ascii="Tahoma" w:hAnsi="Tahoma" w:eastAsia="Times New Roman" w:cs="Tahoma"/>
                  <w:sz w:val="16"/>
                  <w:szCs w:val="16"/>
                  <w:lang w:eastAsia="en-GB"/>
                </w:rPr>
                <w:delText>Lecture Theatre Video link Lecture Theatre B + Lecture Theatre C, tiered seating</w:delText>
              </w:r>
            </w:del>
          </w:p>
        </w:tc>
      </w:tr>
      <w:tr w:rsidRPr="006C7644" w:rsidR="007D6868" w:rsidDel="00E514D2" w:rsidTr="006C7644">
        <w:trPr>
          <w:trHeight w:val="349"/>
          <w:del w:author="Elaine Nutley" w:date="2018-06-26T11:52:00Z" w:id="207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71"/>
                <w:rFonts w:ascii="Tahoma" w:hAnsi="Tahoma" w:eastAsia="Times New Roman" w:cs="Tahoma"/>
                <w:sz w:val="16"/>
                <w:szCs w:val="16"/>
                <w:lang w:eastAsia="en-GB"/>
              </w:rPr>
            </w:pPr>
            <w:del w:author="Elaine Nutley" w:date="2017-10-05T14:34:00Z" w:id="2072">
              <w:r w:rsidRPr="006C7644" w:rsidDel="007E79FF">
                <w:rPr>
                  <w:rFonts w:ascii="Tahoma" w:hAnsi="Tahoma" w:eastAsia="Times New Roman" w:cs="Tahoma"/>
                  <w:sz w:val="16"/>
                  <w:szCs w:val="16"/>
                  <w:lang w:eastAsia="en-GB"/>
                </w:rPr>
                <w:delText>Lecture Theatres (F-B)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73"/>
                <w:rFonts w:ascii="Tahoma" w:hAnsi="Tahoma" w:eastAsia="Times New Roman" w:cs="Tahoma"/>
                <w:sz w:val="16"/>
                <w:szCs w:val="16"/>
                <w:lang w:eastAsia="en-GB"/>
              </w:rPr>
            </w:pPr>
            <w:del w:author="Elaine Nutley" w:date="2017-10-05T14:34:00Z" w:id="2074">
              <w:r w:rsidRPr="006C7644" w:rsidDel="007E79FF">
                <w:rPr>
                  <w:rFonts w:ascii="Tahoma" w:hAnsi="Tahoma" w:eastAsia="Times New Roman" w:cs="Tahoma"/>
                  <w:sz w:val="16"/>
                  <w:szCs w:val="16"/>
                  <w:lang w:eastAsia="en-GB"/>
                </w:rPr>
                <w:delText>235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75"/>
                <w:rFonts w:ascii="Tahoma" w:hAnsi="Tahoma" w:eastAsia="Times New Roman" w:cs="Tahoma"/>
                <w:sz w:val="16"/>
                <w:szCs w:val="16"/>
                <w:lang w:eastAsia="en-GB"/>
              </w:rPr>
            </w:pPr>
            <w:del w:author="Elaine Nutley" w:date="2017-10-05T14:34:00Z" w:id="2076">
              <w:r w:rsidRPr="006C7644" w:rsidDel="007E79FF">
                <w:rPr>
                  <w:rFonts w:ascii="Tahoma" w:hAnsi="Tahoma" w:eastAsia="Times New Roman" w:cs="Tahoma"/>
                  <w:sz w:val="16"/>
                  <w:szCs w:val="16"/>
                  <w:lang w:eastAsia="en-GB"/>
                </w:rPr>
                <w:delText>Lecture Theatre Video link Lecture Theatre F + Lecture Theatre B, tiered seating</w:delText>
              </w:r>
            </w:del>
          </w:p>
        </w:tc>
      </w:tr>
      <w:tr w:rsidRPr="006C7644" w:rsidR="007D6868" w:rsidDel="00E514D2" w:rsidTr="006C7644">
        <w:trPr>
          <w:trHeight w:val="349"/>
          <w:del w:author="Elaine Nutley" w:date="2018-06-26T11:52:00Z" w:id="207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78"/>
                <w:rFonts w:ascii="Tahoma" w:hAnsi="Tahoma" w:eastAsia="Times New Roman" w:cs="Tahoma"/>
                <w:sz w:val="16"/>
                <w:szCs w:val="16"/>
                <w:lang w:eastAsia="en-GB"/>
              </w:rPr>
            </w:pPr>
            <w:del w:author="Elaine Nutley" w:date="2017-10-05T14:34:00Z" w:id="2079">
              <w:r w:rsidRPr="006C7644" w:rsidDel="007E79FF">
                <w:rPr>
                  <w:rFonts w:ascii="Tahoma" w:hAnsi="Tahoma" w:eastAsia="Times New Roman" w:cs="Tahoma"/>
                  <w:sz w:val="16"/>
                  <w:szCs w:val="16"/>
                  <w:lang w:eastAsia="en-GB"/>
                </w:rPr>
                <w:delText>Lecture Theatres (F-C)</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80"/>
                <w:rFonts w:ascii="Tahoma" w:hAnsi="Tahoma" w:eastAsia="Times New Roman" w:cs="Tahoma"/>
                <w:sz w:val="16"/>
                <w:szCs w:val="16"/>
                <w:lang w:eastAsia="en-GB"/>
              </w:rPr>
            </w:pPr>
            <w:del w:author="Elaine Nutley" w:date="2017-10-05T14:34:00Z" w:id="2081">
              <w:r w:rsidRPr="006C7644" w:rsidDel="007E79FF">
                <w:rPr>
                  <w:rFonts w:ascii="Tahoma" w:hAnsi="Tahoma" w:eastAsia="Times New Roman" w:cs="Tahoma"/>
                  <w:sz w:val="16"/>
                  <w:szCs w:val="16"/>
                  <w:lang w:eastAsia="en-GB"/>
                </w:rPr>
                <w:delText>235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82"/>
                <w:rFonts w:ascii="Tahoma" w:hAnsi="Tahoma" w:eastAsia="Times New Roman" w:cs="Tahoma"/>
                <w:sz w:val="16"/>
                <w:szCs w:val="16"/>
                <w:lang w:eastAsia="en-GB"/>
              </w:rPr>
            </w:pPr>
            <w:del w:author="Elaine Nutley" w:date="2017-10-05T14:34:00Z" w:id="2083">
              <w:r w:rsidRPr="006C7644" w:rsidDel="007E79FF">
                <w:rPr>
                  <w:rFonts w:ascii="Tahoma" w:hAnsi="Tahoma" w:eastAsia="Times New Roman" w:cs="Tahoma"/>
                  <w:sz w:val="16"/>
                  <w:szCs w:val="16"/>
                  <w:lang w:eastAsia="en-GB"/>
                </w:rPr>
                <w:delText>Lecture Theatre Video link Lecture Theatre F + Lecture Theatre C, tiered seating</w:delText>
              </w:r>
            </w:del>
          </w:p>
        </w:tc>
      </w:tr>
      <w:tr w:rsidRPr="006C7644" w:rsidR="007D6868" w:rsidDel="00E514D2" w:rsidTr="006C7644">
        <w:trPr>
          <w:trHeight w:val="349"/>
          <w:del w:author="Elaine Nutley" w:date="2018-06-26T11:52:00Z" w:id="208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85"/>
                <w:rFonts w:ascii="Tahoma" w:hAnsi="Tahoma" w:eastAsia="Times New Roman" w:cs="Tahoma"/>
                <w:sz w:val="16"/>
                <w:szCs w:val="16"/>
                <w:lang w:eastAsia="en-GB"/>
              </w:rPr>
            </w:pPr>
            <w:del w:author="Elaine Nutley" w:date="2017-10-05T14:34:00Z" w:id="2086">
              <w:r w:rsidRPr="006C7644" w:rsidDel="007E79FF">
                <w:rPr>
                  <w:rFonts w:ascii="Tahoma" w:hAnsi="Tahoma" w:eastAsia="Times New Roman" w:cs="Tahoma"/>
                  <w:sz w:val="16"/>
                  <w:szCs w:val="16"/>
                  <w:lang w:eastAsia="en-GB"/>
                </w:rPr>
                <w:delText>Lecture Theatres (MH-A-B-C)</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87"/>
                <w:rFonts w:ascii="Tahoma" w:hAnsi="Tahoma" w:eastAsia="Times New Roman" w:cs="Tahoma"/>
                <w:sz w:val="16"/>
                <w:szCs w:val="16"/>
                <w:lang w:eastAsia="en-GB"/>
              </w:rPr>
            </w:pPr>
            <w:del w:author="Elaine Nutley" w:date="2017-10-05T14:34:00Z" w:id="2088">
              <w:r w:rsidRPr="006C7644" w:rsidDel="007E79FF">
                <w:rPr>
                  <w:rFonts w:ascii="Tahoma" w:hAnsi="Tahoma" w:eastAsia="Times New Roman" w:cs="Tahoma"/>
                  <w:sz w:val="16"/>
                  <w:szCs w:val="16"/>
                  <w:lang w:eastAsia="en-GB"/>
                </w:rPr>
                <w:delText>547</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89"/>
                <w:rFonts w:ascii="Tahoma" w:hAnsi="Tahoma" w:eastAsia="Times New Roman" w:cs="Tahoma"/>
                <w:sz w:val="16"/>
                <w:szCs w:val="16"/>
                <w:lang w:eastAsia="en-GB"/>
              </w:rPr>
            </w:pPr>
            <w:del w:author="Elaine Nutley" w:date="2017-10-05T14:34:00Z" w:id="2090">
              <w:r w:rsidRPr="006C7644" w:rsidDel="007E79FF">
                <w:rPr>
                  <w:rFonts w:ascii="Tahoma" w:hAnsi="Tahoma" w:eastAsia="Times New Roman" w:cs="Tahoma"/>
                  <w:sz w:val="16"/>
                  <w:szCs w:val="16"/>
                  <w:lang w:eastAsia="en-GB"/>
                </w:rPr>
                <w:delText>Lecture Theatre Video link Michael Heron Lecture Theatre + Lecture Theatre A+B+C, tiered seating</w:delText>
              </w:r>
            </w:del>
          </w:p>
        </w:tc>
      </w:tr>
      <w:tr w:rsidRPr="006C7644" w:rsidR="007D6868" w:rsidDel="00E514D2" w:rsidTr="006C7644">
        <w:trPr>
          <w:trHeight w:val="349"/>
          <w:del w:author="Elaine Nutley" w:date="2018-06-26T11:52:00Z" w:id="209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92"/>
                <w:rFonts w:ascii="Tahoma" w:hAnsi="Tahoma" w:eastAsia="Times New Roman" w:cs="Tahoma"/>
                <w:sz w:val="16"/>
                <w:szCs w:val="16"/>
                <w:lang w:eastAsia="en-GB"/>
              </w:rPr>
            </w:pPr>
            <w:del w:author="Elaine Nutley" w:date="2017-10-05T14:34:00Z" w:id="2093">
              <w:r w:rsidRPr="006C7644" w:rsidDel="007E79FF">
                <w:rPr>
                  <w:rFonts w:ascii="Tahoma" w:hAnsi="Tahoma" w:eastAsia="Times New Roman" w:cs="Tahoma"/>
                  <w:sz w:val="16"/>
                  <w:szCs w:val="16"/>
                  <w:lang w:eastAsia="en-GB"/>
                </w:rPr>
                <w:delText>Lecture Theatres (MH-A-B)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094"/>
                <w:rFonts w:ascii="Tahoma" w:hAnsi="Tahoma" w:eastAsia="Times New Roman" w:cs="Tahoma"/>
                <w:sz w:val="16"/>
                <w:szCs w:val="16"/>
                <w:lang w:eastAsia="en-GB"/>
              </w:rPr>
            </w:pPr>
            <w:del w:author="Elaine Nutley" w:date="2017-10-05T14:34:00Z" w:id="2095">
              <w:r w:rsidRPr="006C7644" w:rsidDel="007E79FF">
                <w:rPr>
                  <w:rFonts w:ascii="Tahoma" w:hAnsi="Tahoma" w:eastAsia="Times New Roman" w:cs="Tahoma"/>
                  <w:sz w:val="16"/>
                  <w:szCs w:val="16"/>
                  <w:lang w:eastAsia="en-GB"/>
                </w:rPr>
                <w:delText>470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96"/>
                <w:rFonts w:ascii="Tahoma" w:hAnsi="Tahoma" w:eastAsia="Times New Roman" w:cs="Tahoma"/>
                <w:sz w:val="16"/>
                <w:szCs w:val="16"/>
                <w:lang w:eastAsia="en-GB"/>
              </w:rPr>
            </w:pPr>
            <w:del w:author="Elaine Nutley" w:date="2017-10-05T14:34:00Z" w:id="2097">
              <w:r w:rsidRPr="006C7644" w:rsidDel="007E79FF">
                <w:rPr>
                  <w:rFonts w:ascii="Tahoma" w:hAnsi="Tahoma" w:eastAsia="Times New Roman" w:cs="Tahoma"/>
                  <w:sz w:val="16"/>
                  <w:szCs w:val="16"/>
                  <w:lang w:eastAsia="en-GB"/>
                </w:rPr>
                <w:delText>Lecture Theatre Video link Michael Heron Lecture Theatre + Lecture Theatre A+B, tiered seating</w:delText>
              </w:r>
            </w:del>
          </w:p>
        </w:tc>
      </w:tr>
      <w:tr w:rsidRPr="006C7644" w:rsidR="007D6868" w:rsidDel="00E514D2" w:rsidTr="006C7644">
        <w:trPr>
          <w:trHeight w:val="349"/>
          <w:del w:author="Elaine Nutley" w:date="2018-06-26T11:52:00Z" w:id="209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099"/>
                <w:rFonts w:ascii="Tahoma" w:hAnsi="Tahoma" w:eastAsia="Times New Roman" w:cs="Tahoma"/>
                <w:sz w:val="16"/>
                <w:szCs w:val="16"/>
                <w:lang w:eastAsia="en-GB"/>
              </w:rPr>
            </w:pPr>
            <w:del w:author="Elaine Nutley" w:date="2017-10-05T14:34:00Z" w:id="2100">
              <w:r w:rsidRPr="006C7644" w:rsidDel="007E79FF">
                <w:rPr>
                  <w:rFonts w:ascii="Tahoma" w:hAnsi="Tahoma" w:eastAsia="Times New Roman" w:cs="Tahoma"/>
                  <w:sz w:val="16"/>
                  <w:szCs w:val="16"/>
                  <w:lang w:eastAsia="en-GB"/>
                </w:rPr>
                <w:delText>Lecture Theatres (MH-A-C)</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01"/>
                <w:rFonts w:ascii="Tahoma" w:hAnsi="Tahoma" w:eastAsia="Times New Roman" w:cs="Tahoma"/>
                <w:sz w:val="16"/>
                <w:szCs w:val="16"/>
                <w:lang w:eastAsia="en-GB"/>
              </w:rPr>
            </w:pPr>
            <w:del w:author="Elaine Nutley" w:date="2017-10-05T14:34:00Z" w:id="2102">
              <w:r w:rsidRPr="006C7644" w:rsidDel="007E79FF">
                <w:rPr>
                  <w:rFonts w:ascii="Tahoma" w:hAnsi="Tahoma" w:eastAsia="Times New Roman" w:cs="Tahoma"/>
                  <w:sz w:val="16"/>
                  <w:szCs w:val="16"/>
                  <w:lang w:eastAsia="en-GB"/>
                </w:rPr>
                <w:delText>462</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03"/>
                <w:rFonts w:ascii="Tahoma" w:hAnsi="Tahoma" w:eastAsia="Times New Roman" w:cs="Tahoma"/>
                <w:sz w:val="16"/>
                <w:szCs w:val="16"/>
                <w:lang w:eastAsia="en-GB"/>
              </w:rPr>
            </w:pPr>
            <w:del w:author="Elaine Nutley" w:date="2017-10-05T14:34:00Z" w:id="2104">
              <w:r w:rsidRPr="006C7644" w:rsidDel="007E79FF">
                <w:rPr>
                  <w:rFonts w:ascii="Tahoma" w:hAnsi="Tahoma" w:eastAsia="Times New Roman" w:cs="Tahoma"/>
                  <w:sz w:val="16"/>
                  <w:szCs w:val="16"/>
                  <w:lang w:eastAsia="en-GB"/>
                </w:rPr>
                <w:delText>Lecture Theatre Video link Michael Heron Lecture Theatre + Lecture Theatre A + C</w:delText>
              </w:r>
            </w:del>
          </w:p>
        </w:tc>
      </w:tr>
      <w:tr w:rsidRPr="006C7644" w:rsidR="007D6868" w:rsidDel="00E514D2" w:rsidTr="006C7644">
        <w:trPr>
          <w:trHeight w:val="349"/>
          <w:del w:author="Elaine Nutley" w:date="2018-06-26T11:52:00Z" w:id="210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06"/>
                <w:rFonts w:ascii="Tahoma" w:hAnsi="Tahoma" w:eastAsia="Times New Roman" w:cs="Tahoma"/>
                <w:sz w:val="16"/>
                <w:szCs w:val="16"/>
                <w:lang w:eastAsia="en-GB"/>
              </w:rPr>
            </w:pPr>
            <w:del w:author="Elaine Nutley" w:date="2017-10-05T14:34:00Z" w:id="2107">
              <w:r w:rsidRPr="006C7644" w:rsidDel="007E79FF">
                <w:rPr>
                  <w:rFonts w:ascii="Tahoma" w:hAnsi="Tahoma" w:eastAsia="Times New Roman" w:cs="Tahoma"/>
                  <w:sz w:val="16"/>
                  <w:szCs w:val="16"/>
                  <w:lang w:eastAsia="en-GB"/>
                </w:rPr>
                <w:delText>Lecture Theatres (MH-A)</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08"/>
                <w:rFonts w:ascii="Tahoma" w:hAnsi="Tahoma" w:eastAsia="Times New Roman" w:cs="Tahoma"/>
                <w:sz w:val="16"/>
                <w:szCs w:val="16"/>
                <w:lang w:eastAsia="en-GB"/>
              </w:rPr>
            </w:pPr>
            <w:del w:author="Elaine Nutley" w:date="2017-10-05T14:34:00Z" w:id="2109">
              <w:r w:rsidRPr="006C7644" w:rsidDel="007E79FF">
                <w:rPr>
                  <w:rFonts w:ascii="Tahoma" w:hAnsi="Tahoma" w:eastAsia="Times New Roman" w:cs="Tahoma"/>
                  <w:sz w:val="16"/>
                  <w:szCs w:val="16"/>
                  <w:lang w:eastAsia="en-GB"/>
                </w:rPr>
                <w:delText>384</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10"/>
                <w:rFonts w:ascii="Tahoma" w:hAnsi="Tahoma" w:eastAsia="Times New Roman" w:cs="Tahoma"/>
                <w:sz w:val="16"/>
                <w:szCs w:val="16"/>
                <w:lang w:eastAsia="en-GB"/>
              </w:rPr>
            </w:pPr>
            <w:del w:author="Elaine Nutley" w:date="2017-10-05T14:34:00Z" w:id="2111">
              <w:r w:rsidRPr="006C7644" w:rsidDel="007E79FF">
                <w:rPr>
                  <w:rFonts w:ascii="Tahoma" w:hAnsi="Tahoma" w:eastAsia="Times New Roman" w:cs="Tahoma"/>
                  <w:sz w:val="16"/>
                  <w:szCs w:val="16"/>
                  <w:lang w:eastAsia="en-GB"/>
                </w:rPr>
                <w:delText>Lecture Theatre Video link Michael Heron Lecture Theatre + Lecture Theatre A, tiered seating</w:delText>
              </w:r>
            </w:del>
          </w:p>
        </w:tc>
      </w:tr>
      <w:tr w:rsidRPr="006C7644" w:rsidR="007D6868" w:rsidDel="00E514D2" w:rsidTr="006C7644">
        <w:trPr>
          <w:trHeight w:val="349"/>
          <w:del w:author="Elaine Nutley" w:date="2018-06-26T11:52:00Z" w:id="211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13"/>
                <w:rFonts w:ascii="Tahoma" w:hAnsi="Tahoma" w:eastAsia="Times New Roman" w:cs="Tahoma"/>
                <w:sz w:val="16"/>
                <w:szCs w:val="16"/>
                <w:lang w:eastAsia="en-GB"/>
              </w:rPr>
            </w:pPr>
            <w:del w:author="Elaine Nutley" w:date="2017-10-05T14:34:00Z" w:id="2114">
              <w:r w:rsidRPr="006C7644" w:rsidDel="007E79FF">
                <w:rPr>
                  <w:rFonts w:ascii="Tahoma" w:hAnsi="Tahoma" w:eastAsia="Times New Roman" w:cs="Tahoma"/>
                  <w:sz w:val="16"/>
                  <w:szCs w:val="16"/>
                  <w:lang w:eastAsia="en-GB"/>
                </w:rPr>
                <w:delText>Lecture Theatres (MH-B)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15"/>
                <w:rFonts w:ascii="Tahoma" w:hAnsi="Tahoma" w:eastAsia="Times New Roman" w:cs="Tahoma"/>
                <w:sz w:val="16"/>
                <w:szCs w:val="16"/>
                <w:lang w:eastAsia="en-GB"/>
              </w:rPr>
            </w:pPr>
            <w:del w:author="Elaine Nutley" w:date="2017-10-05T14:34:00Z" w:id="2116">
              <w:r w:rsidRPr="006C7644" w:rsidDel="007E79FF">
                <w:rPr>
                  <w:rFonts w:ascii="Tahoma" w:hAnsi="Tahoma" w:eastAsia="Times New Roman" w:cs="Tahoma"/>
                  <w:sz w:val="16"/>
                  <w:szCs w:val="16"/>
                  <w:lang w:eastAsia="en-GB"/>
                </w:rPr>
                <w:delText>380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17"/>
                <w:rFonts w:ascii="Tahoma" w:hAnsi="Tahoma" w:eastAsia="Times New Roman" w:cs="Tahoma"/>
                <w:sz w:val="16"/>
                <w:szCs w:val="16"/>
                <w:lang w:eastAsia="en-GB"/>
              </w:rPr>
            </w:pPr>
            <w:del w:author="Elaine Nutley" w:date="2017-10-05T14:34:00Z" w:id="2118">
              <w:r w:rsidRPr="006C7644" w:rsidDel="007E79FF">
                <w:rPr>
                  <w:rFonts w:ascii="Tahoma" w:hAnsi="Tahoma" w:eastAsia="Times New Roman" w:cs="Tahoma"/>
                  <w:sz w:val="16"/>
                  <w:szCs w:val="16"/>
                  <w:lang w:eastAsia="en-GB"/>
                </w:rPr>
                <w:delText>Lecture Theatre Video link Michael Heron Lecture Theatre + Lecture Theatre B, tiered seating</w:delText>
              </w:r>
            </w:del>
          </w:p>
        </w:tc>
      </w:tr>
      <w:tr w:rsidRPr="006C7644" w:rsidR="007D6868" w:rsidDel="00E514D2" w:rsidTr="006C7644">
        <w:trPr>
          <w:trHeight w:val="349"/>
          <w:del w:author="Elaine Nutley" w:date="2018-06-26T11:52:00Z" w:id="211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20"/>
                <w:rFonts w:ascii="Tahoma" w:hAnsi="Tahoma" w:eastAsia="Times New Roman" w:cs="Tahoma"/>
                <w:sz w:val="16"/>
                <w:szCs w:val="16"/>
                <w:lang w:eastAsia="en-GB"/>
              </w:rPr>
            </w:pPr>
            <w:del w:author="Elaine Nutley" w:date="2017-10-05T14:34:00Z" w:id="2121">
              <w:r w:rsidRPr="006C7644" w:rsidDel="007E79FF">
                <w:rPr>
                  <w:rFonts w:ascii="Tahoma" w:hAnsi="Tahoma" w:eastAsia="Times New Roman" w:cs="Tahoma"/>
                  <w:sz w:val="16"/>
                  <w:szCs w:val="16"/>
                  <w:lang w:eastAsia="en-GB"/>
                </w:rPr>
                <w:delText>Lecture Theatres (MH-C)</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22"/>
                <w:rFonts w:ascii="Tahoma" w:hAnsi="Tahoma" w:eastAsia="Times New Roman" w:cs="Tahoma"/>
                <w:sz w:val="16"/>
                <w:szCs w:val="16"/>
                <w:lang w:eastAsia="en-GB"/>
              </w:rPr>
            </w:pPr>
            <w:del w:author="Elaine Nutley" w:date="2017-10-05T14:34:00Z" w:id="2123">
              <w:r w:rsidRPr="006C7644" w:rsidDel="007E79FF">
                <w:rPr>
                  <w:rFonts w:ascii="Tahoma" w:hAnsi="Tahoma" w:eastAsia="Times New Roman" w:cs="Tahoma"/>
                  <w:sz w:val="16"/>
                  <w:szCs w:val="16"/>
                  <w:lang w:eastAsia="en-GB"/>
                </w:rPr>
                <w:delText>380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24"/>
                <w:rFonts w:ascii="Tahoma" w:hAnsi="Tahoma" w:eastAsia="Times New Roman" w:cs="Tahoma"/>
                <w:sz w:val="16"/>
                <w:szCs w:val="16"/>
                <w:lang w:eastAsia="en-GB"/>
              </w:rPr>
            </w:pPr>
            <w:del w:author="Elaine Nutley" w:date="2017-10-05T14:34:00Z" w:id="2125">
              <w:r w:rsidRPr="006C7644" w:rsidDel="007E79FF">
                <w:rPr>
                  <w:rFonts w:ascii="Tahoma" w:hAnsi="Tahoma" w:eastAsia="Times New Roman" w:cs="Tahoma"/>
                  <w:sz w:val="16"/>
                  <w:szCs w:val="16"/>
                  <w:lang w:eastAsia="en-GB"/>
                </w:rPr>
                <w:delText>Lecture Theatre Video link Michael Heron Lecture Theatre + Lecture Theatre C, tiered seating</w:delText>
              </w:r>
            </w:del>
          </w:p>
        </w:tc>
      </w:tr>
      <w:tr w:rsidRPr="006C7644" w:rsidR="007D6868" w:rsidDel="00E514D2" w:rsidTr="006C7644">
        <w:trPr>
          <w:trHeight w:val="349"/>
          <w:del w:author="Elaine Nutley" w:date="2018-06-26T11:52:00Z" w:id="212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27"/>
                <w:rFonts w:ascii="Tahoma" w:hAnsi="Tahoma" w:eastAsia="Times New Roman" w:cs="Tahoma"/>
                <w:sz w:val="16"/>
                <w:szCs w:val="16"/>
                <w:lang w:eastAsia="en-GB"/>
              </w:rPr>
            </w:pPr>
            <w:del w:author="Elaine Nutley" w:date="2017-10-05T14:34:00Z" w:id="2128">
              <w:r w:rsidRPr="006C7644" w:rsidDel="007E79FF">
                <w:rPr>
                  <w:rFonts w:ascii="Tahoma" w:hAnsi="Tahoma" w:eastAsia="Times New Roman" w:cs="Tahoma"/>
                  <w:sz w:val="16"/>
                  <w:szCs w:val="16"/>
                  <w:lang w:eastAsia="en-GB"/>
                </w:rPr>
                <w:delText>Lecture Theatres (MH-F-A)</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29"/>
                <w:rFonts w:ascii="Tahoma" w:hAnsi="Tahoma" w:eastAsia="Times New Roman" w:cs="Tahoma"/>
                <w:sz w:val="16"/>
                <w:szCs w:val="16"/>
                <w:lang w:eastAsia="en-GB"/>
              </w:rPr>
            </w:pPr>
            <w:del w:author="Elaine Nutley" w:date="2017-10-05T14:34:00Z" w:id="2130">
              <w:r w:rsidRPr="006C7644" w:rsidDel="007E79FF">
                <w:rPr>
                  <w:rFonts w:ascii="Tahoma" w:hAnsi="Tahoma" w:eastAsia="Times New Roman" w:cs="Tahoma"/>
                  <w:sz w:val="16"/>
                  <w:szCs w:val="16"/>
                  <w:lang w:eastAsia="en-GB"/>
                </w:rPr>
                <w:delText>535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31"/>
                <w:rFonts w:ascii="Tahoma" w:hAnsi="Tahoma" w:eastAsia="Times New Roman" w:cs="Tahoma"/>
                <w:sz w:val="16"/>
                <w:szCs w:val="16"/>
                <w:lang w:eastAsia="en-GB"/>
              </w:rPr>
            </w:pPr>
            <w:del w:author="Elaine Nutley" w:date="2017-10-05T14:34:00Z" w:id="2132">
              <w:r w:rsidRPr="006C7644" w:rsidDel="007E79FF">
                <w:rPr>
                  <w:rFonts w:ascii="Tahoma" w:hAnsi="Tahoma" w:eastAsia="Times New Roman" w:cs="Tahoma"/>
                  <w:sz w:val="16"/>
                  <w:szCs w:val="16"/>
                  <w:lang w:eastAsia="en-GB"/>
                </w:rPr>
                <w:delText>Lecture Theatre Video link Michael HeronTheatre + Lecture Theatre F + Lecture Theatre A, tiered seating</w:delText>
              </w:r>
            </w:del>
          </w:p>
        </w:tc>
      </w:tr>
      <w:tr w:rsidRPr="006C7644" w:rsidR="007D6868" w:rsidDel="00E514D2" w:rsidTr="006C7644">
        <w:trPr>
          <w:trHeight w:val="349"/>
          <w:del w:author="Elaine Nutley" w:date="2018-06-26T11:52:00Z" w:id="213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34"/>
                <w:rFonts w:ascii="Tahoma" w:hAnsi="Tahoma" w:eastAsia="Times New Roman" w:cs="Tahoma"/>
                <w:sz w:val="16"/>
                <w:szCs w:val="16"/>
                <w:lang w:eastAsia="en-GB"/>
              </w:rPr>
            </w:pPr>
            <w:del w:author="Elaine Nutley" w:date="2017-10-05T14:34:00Z" w:id="2135">
              <w:r w:rsidRPr="006C7644" w:rsidDel="007E79FF">
                <w:rPr>
                  <w:rFonts w:ascii="Tahoma" w:hAnsi="Tahoma" w:eastAsia="Times New Roman" w:cs="Tahoma"/>
                  <w:sz w:val="16"/>
                  <w:szCs w:val="16"/>
                  <w:lang w:eastAsia="en-GB"/>
                </w:rPr>
                <w:delText>Lecture Theatres (MH-F-B)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36"/>
                <w:rFonts w:ascii="Tahoma" w:hAnsi="Tahoma" w:eastAsia="Times New Roman" w:cs="Tahoma"/>
                <w:sz w:val="16"/>
                <w:szCs w:val="16"/>
                <w:lang w:eastAsia="en-GB"/>
              </w:rPr>
            </w:pPr>
            <w:del w:author="Elaine Nutley" w:date="2017-10-05T14:34:00Z" w:id="2137">
              <w:r w:rsidRPr="006C7644" w:rsidDel="007E79FF">
                <w:rPr>
                  <w:rFonts w:ascii="Tahoma" w:hAnsi="Tahoma" w:eastAsia="Times New Roman" w:cs="Tahoma"/>
                  <w:sz w:val="16"/>
                  <w:szCs w:val="16"/>
                  <w:lang w:eastAsia="en-GB"/>
                </w:rPr>
                <w:delText>535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38"/>
                <w:rFonts w:ascii="Tahoma" w:hAnsi="Tahoma" w:eastAsia="Times New Roman" w:cs="Tahoma"/>
                <w:sz w:val="16"/>
                <w:szCs w:val="16"/>
                <w:lang w:eastAsia="en-GB"/>
              </w:rPr>
            </w:pPr>
            <w:del w:author="Elaine Nutley" w:date="2017-10-05T14:34:00Z" w:id="2139">
              <w:r w:rsidRPr="006C7644" w:rsidDel="007E79FF">
                <w:rPr>
                  <w:rFonts w:ascii="Tahoma" w:hAnsi="Tahoma" w:eastAsia="Times New Roman" w:cs="Tahoma"/>
                  <w:sz w:val="16"/>
                  <w:szCs w:val="16"/>
                  <w:lang w:eastAsia="en-GB"/>
                </w:rPr>
                <w:delText>Lecture Theatre Video link Michael HeronTheatre + Lecture Theatre F + Lecture Theatre B, tiered seating</w:delText>
              </w:r>
            </w:del>
          </w:p>
        </w:tc>
      </w:tr>
      <w:tr w:rsidRPr="006C7644" w:rsidR="007D6868" w:rsidDel="00E514D2" w:rsidTr="006C7644">
        <w:trPr>
          <w:trHeight w:val="349"/>
          <w:del w:author="Elaine Nutley" w:date="2018-06-26T11:52:00Z" w:id="214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41"/>
                <w:rFonts w:ascii="Tahoma" w:hAnsi="Tahoma" w:eastAsia="Times New Roman" w:cs="Tahoma"/>
                <w:sz w:val="16"/>
                <w:szCs w:val="16"/>
                <w:lang w:eastAsia="en-GB"/>
              </w:rPr>
            </w:pPr>
            <w:del w:author="Elaine Nutley" w:date="2017-10-05T14:34:00Z" w:id="2142">
              <w:r w:rsidRPr="006C7644" w:rsidDel="007E79FF">
                <w:rPr>
                  <w:rFonts w:ascii="Tahoma" w:hAnsi="Tahoma" w:eastAsia="Times New Roman" w:cs="Tahoma"/>
                  <w:sz w:val="16"/>
                  <w:szCs w:val="16"/>
                  <w:lang w:eastAsia="en-GB"/>
                </w:rPr>
                <w:delText>Lecture Theatres (MH-F)</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43"/>
                <w:rFonts w:ascii="Tahoma" w:hAnsi="Tahoma" w:eastAsia="Times New Roman" w:cs="Tahoma"/>
                <w:sz w:val="16"/>
                <w:szCs w:val="16"/>
                <w:lang w:eastAsia="en-GB"/>
              </w:rPr>
            </w:pPr>
            <w:del w:author="Elaine Nutley" w:date="2017-10-05T14:34:00Z" w:id="2144">
              <w:r w:rsidRPr="006C7644" w:rsidDel="007E79FF">
                <w:rPr>
                  <w:rFonts w:ascii="Tahoma" w:hAnsi="Tahoma" w:eastAsia="Times New Roman" w:cs="Tahoma"/>
                  <w:sz w:val="16"/>
                  <w:szCs w:val="16"/>
                  <w:lang w:eastAsia="en-GB"/>
                </w:rPr>
                <w:delText>450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45"/>
                <w:rFonts w:ascii="Tahoma" w:hAnsi="Tahoma" w:eastAsia="Times New Roman" w:cs="Tahoma"/>
                <w:sz w:val="16"/>
                <w:szCs w:val="16"/>
                <w:lang w:eastAsia="en-GB"/>
              </w:rPr>
            </w:pPr>
            <w:del w:author="Elaine Nutley" w:date="2017-10-05T14:34:00Z" w:id="2146">
              <w:r w:rsidRPr="006C7644" w:rsidDel="007E79FF">
                <w:rPr>
                  <w:rFonts w:ascii="Tahoma" w:hAnsi="Tahoma" w:eastAsia="Times New Roman" w:cs="Tahoma"/>
                  <w:sz w:val="16"/>
                  <w:szCs w:val="16"/>
                  <w:lang w:eastAsia="en-GB"/>
                </w:rPr>
                <w:delText>Lecture Theatre Video link Michael HeronTheatre + Lecture Theatre F, tiered seating</w:delText>
              </w:r>
            </w:del>
          </w:p>
        </w:tc>
      </w:tr>
      <w:tr w:rsidRPr="006C7644" w:rsidR="007D6868" w:rsidDel="00E514D2" w:rsidTr="006C7644">
        <w:trPr>
          <w:trHeight w:val="349"/>
          <w:del w:author="Elaine Nutley" w:date="2018-06-26T11:52:00Z" w:id="214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48"/>
                <w:rFonts w:ascii="Tahoma" w:hAnsi="Tahoma" w:eastAsia="Times New Roman" w:cs="Tahoma"/>
                <w:sz w:val="16"/>
                <w:szCs w:val="16"/>
                <w:lang w:eastAsia="en-GB"/>
              </w:rPr>
            </w:pPr>
            <w:del w:author="Elaine Nutley" w:date="2017-10-05T14:34:00Z" w:id="2149">
              <w:r w:rsidRPr="006C7644" w:rsidDel="007E79FF">
                <w:rPr>
                  <w:rFonts w:ascii="Tahoma" w:hAnsi="Tahoma" w:eastAsia="Times New Roman" w:cs="Tahoma"/>
                  <w:sz w:val="16"/>
                  <w:szCs w:val="16"/>
                  <w:lang w:eastAsia="en-GB"/>
                </w:rPr>
                <w:delText>Lecture Theatres (Monckton-A-B-C)</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50"/>
                <w:rFonts w:ascii="Tahoma" w:hAnsi="Tahoma" w:eastAsia="Times New Roman" w:cs="Tahoma"/>
                <w:sz w:val="16"/>
                <w:szCs w:val="16"/>
                <w:lang w:eastAsia="en-GB"/>
              </w:rPr>
            </w:pPr>
            <w:del w:author="Elaine Nutley" w:date="2017-10-05T14:34:00Z" w:id="2151">
              <w:r w:rsidRPr="006C7644" w:rsidDel="007E79FF">
                <w:rPr>
                  <w:rFonts w:ascii="Tahoma" w:hAnsi="Tahoma" w:eastAsia="Times New Roman" w:cs="Tahoma"/>
                  <w:sz w:val="16"/>
                  <w:szCs w:val="16"/>
                  <w:lang w:eastAsia="en-GB"/>
                </w:rPr>
                <w:delText>608</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52"/>
                <w:rFonts w:ascii="Tahoma" w:hAnsi="Tahoma" w:eastAsia="Times New Roman" w:cs="Tahoma"/>
                <w:sz w:val="16"/>
                <w:szCs w:val="16"/>
                <w:lang w:eastAsia="en-GB"/>
              </w:rPr>
            </w:pPr>
            <w:del w:author="Elaine Nutley" w:date="2017-10-05T14:34:00Z" w:id="2153">
              <w:r w:rsidRPr="006C7644" w:rsidDel="007E79FF">
                <w:rPr>
                  <w:rFonts w:ascii="Tahoma" w:hAnsi="Tahoma" w:eastAsia="Times New Roman" w:cs="Tahoma"/>
                  <w:sz w:val="16"/>
                  <w:szCs w:val="16"/>
                  <w:lang w:eastAsia="en-GB"/>
                </w:rPr>
                <w:delText>Lecture Theatre Video link Monckton Lecture Theatre + Lecture Theatre A+B+C, tiered seating</w:delText>
              </w:r>
            </w:del>
          </w:p>
        </w:tc>
      </w:tr>
      <w:tr w:rsidRPr="006C7644" w:rsidR="007D6868" w:rsidDel="00E514D2" w:rsidTr="006C7644">
        <w:trPr>
          <w:trHeight w:val="349"/>
          <w:del w:author="Elaine Nutley" w:date="2018-06-26T11:52:00Z" w:id="215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55"/>
                <w:rFonts w:ascii="Tahoma" w:hAnsi="Tahoma" w:eastAsia="Times New Roman" w:cs="Tahoma"/>
                <w:sz w:val="16"/>
                <w:szCs w:val="16"/>
                <w:lang w:eastAsia="en-GB"/>
              </w:rPr>
            </w:pPr>
            <w:del w:author="Elaine Nutley" w:date="2017-10-05T14:34:00Z" w:id="2156">
              <w:r w:rsidRPr="006C7644" w:rsidDel="007E79FF">
                <w:rPr>
                  <w:rFonts w:ascii="Tahoma" w:hAnsi="Tahoma" w:eastAsia="Times New Roman" w:cs="Tahoma"/>
                  <w:sz w:val="16"/>
                  <w:szCs w:val="16"/>
                  <w:lang w:eastAsia="en-GB"/>
                </w:rPr>
                <w:delText>Lecture Theatres (Monckton-A-B)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57"/>
                <w:rFonts w:ascii="Tahoma" w:hAnsi="Tahoma" w:eastAsia="Times New Roman" w:cs="Tahoma"/>
                <w:sz w:val="16"/>
                <w:szCs w:val="16"/>
                <w:lang w:eastAsia="en-GB"/>
              </w:rPr>
            </w:pPr>
            <w:del w:author="Elaine Nutley" w:date="2017-10-05T14:34:00Z" w:id="2158">
              <w:r w:rsidRPr="006C7644" w:rsidDel="007E79FF">
                <w:rPr>
                  <w:rFonts w:ascii="Tahoma" w:hAnsi="Tahoma" w:eastAsia="Times New Roman" w:cs="Tahoma"/>
                  <w:sz w:val="16"/>
                  <w:szCs w:val="16"/>
                  <w:lang w:eastAsia="en-GB"/>
                </w:rPr>
                <w:delText>530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59"/>
                <w:rFonts w:ascii="Tahoma" w:hAnsi="Tahoma" w:eastAsia="Times New Roman" w:cs="Tahoma"/>
                <w:sz w:val="16"/>
                <w:szCs w:val="16"/>
                <w:lang w:eastAsia="en-GB"/>
              </w:rPr>
            </w:pPr>
            <w:del w:author="Elaine Nutley" w:date="2017-10-05T14:34:00Z" w:id="2160">
              <w:r w:rsidRPr="006C7644" w:rsidDel="007E79FF">
                <w:rPr>
                  <w:rFonts w:ascii="Tahoma" w:hAnsi="Tahoma" w:eastAsia="Times New Roman" w:cs="Tahoma"/>
                  <w:sz w:val="16"/>
                  <w:szCs w:val="16"/>
                  <w:lang w:eastAsia="en-GB"/>
                </w:rPr>
                <w:delText>Lecture Theatre Video link Monckton Lecture Theatre + Lecture Theatre A+B, tiered seating</w:delText>
              </w:r>
            </w:del>
          </w:p>
        </w:tc>
      </w:tr>
      <w:tr w:rsidRPr="006C7644" w:rsidR="007D6868" w:rsidDel="00E514D2" w:rsidTr="006C7644">
        <w:trPr>
          <w:trHeight w:val="349"/>
          <w:del w:author="Elaine Nutley" w:date="2018-06-26T11:52:00Z" w:id="216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62"/>
                <w:rFonts w:ascii="Tahoma" w:hAnsi="Tahoma" w:eastAsia="Times New Roman" w:cs="Tahoma"/>
                <w:sz w:val="16"/>
                <w:szCs w:val="16"/>
                <w:lang w:eastAsia="en-GB"/>
              </w:rPr>
            </w:pPr>
            <w:del w:author="Elaine Nutley" w:date="2017-10-05T14:34:00Z" w:id="2163">
              <w:r w:rsidRPr="006C7644" w:rsidDel="007E79FF">
                <w:rPr>
                  <w:rFonts w:ascii="Tahoma" w:hAnsi="Tahoma" w:eastAsia="Times New Roman" w:cs="Tahoma"/>
                  <w:sz w:val="16"/>
                  <w:szCs w:val="16"/>
                  <w:lang w:eastAsia="en-GB"/>
                </w:rPr>
                <w:delText>Lecture Theatres (Monckton-A)</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64"/>
                <w:rFonts w:ascii="Tahoma" w:hAnsi="Tahoma" w:eastAsia="Times New Roman" w:cs="Tahoma"/>
                <w:sz w:val="16"/>
                <w:szCs w:val="16"/>
                <w:lang w:eastAsia="en-GB"/>
              </w:rPr>
            </w:pPr>
            <w:del w:author="Elaine Nutley" w:date="2017-10-05T14:34:00Z" w:id="2165">
              <w:r w:rsidRPr="006C7644" w:rsidDel="007E79FF">
                <w:rPr>
                  <w:rFonts w:ascii="Tahoma" w:hAnsi="Tahoma" w:eastAsia="Times New Roman" w:cs="Tahoma"/>
                  <w:sz w:val="16"/>
                  <w:szCs w:val="16"/>
                  <w:lang w:eastAsia="en-GB"/>
                </w:rPr>
                <w:delText>445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66"/>
                <w:rFonts w:ascii="Tahoma" w:hAnsi="Tahoma" w:eastAsia="Times New Roman" w:cs="Tahoma"/>
                <w:sz w:val="16"/>
                <w:szCs w:val="16"/>
                <w:lang w:eastAsia="en-GB"/>
              </w:rPr>
            </w:pPr>
            <w:del w:author="Elaine Nutley" w:date="2017-10-05T14:34:00Z" w:id="2167">
              <w:r w:rsidRPr="006C7644" w:rsidDel="007E79FF">
                <w:rPr>
                  <w:rFonts w:ascii="Tahoma" w:hAnsi="Tahoma" w:eastAsia="Times New Roman" w:cs="Tahoma"/>
                  <w:sz w:val="16"/>
                  <w:szCs w:val="16"/>
                  <w:lang w:eastAsia="en-GB"/>
                </w:rPr>
                <w:delText>Lecture Theatre Video link Monckton  Theatre + Lecture Theatre A, tiered seating</w:delText>
              </w:r>
            </w:del>
          </w:p>
        </w:tc>
      </w:tr>
      <w:tr w:rsidRPr="006C7644" w:rsidR="007D6868" w:rsidDel="00E514D2" w:rsidTr="006C7644">
        <w:trPr>
          <w:trHeight w:val="349"/>
          <w:del w:author="Elaine Nutley" w:date="2018-06-26T11:52:00Z" w:id="2168"/>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69"/>
                <w:rFonts w:ascii="Tahoma" w:hAnsi="Tahoma" w:eastAsia="Times New Roman" w:cs="Tahoma"/>
                <w:sz w:val="16"/>
                <w:szCs w:val="16"/>
                <w:lang w:eastAsia="en-GB"/>
              </w:rPr>
            </w:pPr>
            <w:del w:author="Elaine Nutley" w:date="2017-10-05T14:34:00Z" w:id="2170">
              <w:r w:rsidRPr="006C7644" w:rsidDel="007E79FF">
                <w:rPr>
                  <w:rFonts w:ascii="Tahoma" w:hAnsi="Tahoma" w:eastAsia="Times New Roman" w:cs="Tahoma"/>
                  <w:sz w:val="16"/>
                  <w:szCs w:val="16"/>
                  <w:lang w:eastAsia="en-GB"/>
                </w:rPr>
                <w:delText>Lecture Theatres (Monckton-B)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71"/>
                <w:rFonts w:ascii="Tahoma" w:hAnsi="Tahoma" w:eastAsia="Times New Roman" w:cs="Tahoma"/>
                <w:sz w:val="16"/>
                <w:szCs w:val="16"/>
                <w:lang w:eastAsia="en-GB"/>
              </w:rPr>
            </w:pPr>
            <w:del w:author="Elaine Nutley" w:date="2017-10-05T14:34:00Z" w:id="2172">
              <w:r w:rsidRPr="006C7644" w:rsidDel="007E79FF">
                <w:rPr>
                  <w:rFonts w:ascii="Tahoma" w:hAnsi="Tahoma" w:eastAsia="Times New Roman" w:cs="Tahoma"/>
                  <w:sz w:val="16"/>
                  <w:szCs w:val="16"/>
                  <w:lang w:eastAsia="en-GB"/>
                </w:rPr>
                <w:delText>446</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73"/>
                <w:rFonts w:ascii="Tahoma" w:hAnsi="Tahoma" w:eastAsia="Times New Roman" w:cs="Tahoma"/>
                <w:sz w:val="16"/>
                <w:szCs w:val="16"/>
                <w:lang w:eastAsia="en-GB"/>
              </w:rPr>
            </w:pPr>
            <w:del w:author="Elaine Nutley" w:date="2017-10-05T14:34:00Z" w:id="2174">
              <w:r w:rsidRPr="006C7644" w:rsidDel="007E79FF">
                <w:rPr>
                  <w:rFonts w:ascii="Tahoma" w:hAnsi="Tahoma" w:eastAsia="Times New Roman" w:cs="Tahoma"/>
                  <w:sz w:val="16"/>
                  <w:szCs w:val="16"/>
                  <w:lang w:eastAsia="en-GB"/>
                </w:rPr>
                <w:delText>Lecture Theatre Video link Monckton  Theatre + Lecture Theatre B, tiered seating</w:delText>
              </w:r>
            </w:del>
          </w:p>
        </w:tc>
      </w:tr>
      <w:tr w:rsidRPr="006C7644" w:rsidR="007D6868" w:rsidDel="00E514D2" w:rsidTr="006C7644">
        <w:trPr>
          <w:trHeight w:val="349"/>
          <w:del w:author="Elaine Nutley" w:date="2018-06-26T11:52:00Z" w:id="2175"/>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76"/>
                <w:rFonts w:ascii="Tahoma" w:hAnsi="Tahoma" w:eastAsia="Times New Roman" w:cs="Tahoma"/>
                <w:sz w:val="16"/>
                <w:szCs w:val="16"/>
                <w:lang w:eastAsia="en-GB"/>
              </w:rPr>
            </w:pPr>
            <w:del w:author="Elaine Nutley" w:date="2017-10-05T14:34:00Z" w:id="2177">
              <w:r w:rsidRPr="006C7644" w:rsidDel="007E79FF">
                <w:rPr>
                  <w:rFonts w:ascii="Tahoma" w:hAnsi="Tahoma" w:eastAsia="Times New Roman" w:cs="Tahoma"/>
                  <w:sz w:val="16"/>
                  <w:szCs w:val="16"/>
                  <w:lang w:eastAsia="en-GB"/>
                </w:rPr>
                <w:delText>Lecture Theatres (Monckton-F-A)</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78"/>
                <w:rFonts w:ascii="Tahoma" w:hAnsi="Tahoma" w:eastAsia="Times New Roman" w:cs="Tahoma"/>
                <w:sz w:val="16"/>
                <w:szCs w:val="16"/>
                <w:lang w:eastAsia="en-GB"/>
              </w:rPr>
            </w:pPr>
            <w:del w:author="Elaine Nutley" w:date="2017-10-05T14:34:00Z" w:id="2179">
              <w:r w:rsidRPr="006C7644" w:rsidDel="007E79FF">
                <w:rPr>
                  <w:rFonts w:ascii="Tahoma" w:hAnsi="Tahoma" w:eastAsia="Times New Roman" w:cs="Tahoma"/>
                  <w:sz w:val="16"/>
                  <w:szCs w:val="16"/>
                  <w:lang w:eastAsia="en-GB"/>
                </w:rPr>
                <w:delText>595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80"/>
                <w:rFonts w:ascii="Tahoma" w:hAnsi="Tahoma" w:eastAsia="Times New Roman" w:cs="Tahoma"/>
                <w:sz w:val="16"/>
                <w:szCs w:val="16"/>
                <w:lang w:eastAsia="en-GB"/>
              </w:rPr>
            </w:pPr>
            <w:del w:author="Elaine Nutley" w:date="2017-10-05T14:34:00Z" w:id="2181">
              <w:r w:rsidRPr="006C7644" w:rsidDel="007E79FF">
                <w:rPr>
                  <w:rFonts w:ascii="Tahoma" w:hAnsi="Tahoma" w:eastAsia="Times New Roman" w:cs="Tahoma"/>
                  <w:sz w:val="16"/>
                  <w:szCs w:val="16"/>
                  <w:lang w:eastAsia="en-GB"/>
                </w:rPr>
                <w:delText>Lecture Theatre Video link Monckton Theatre + Lecture Theatre F + Lecture Theatre A, tiered seating</w:delText>
              </w:r>
            </w:del>
          </w:p>
        </w:tc>
      </w:tr>
      <w:tr w:rsidRPr="006C7644" w:rsidR="007D6868" w:rsidDel="00E514D2" w:rsidTr="006C7644">
        <w:trPr>
          <w:trHeight w:val="349"/>
          <w:del w:author="Elaine Nutley" w:date="2018-06-26T11:52:00Z" w:id="2182"/>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83"/>
                <w:rFonts w:ascii="Tahoma" w:hAnsi="Tahoma" w:eastAsia="Times New Roman" w:cs="Tahoma"/>
                <w:sz w:val="16"/>
                <w:szCs w:val="16"/>
                <w:lang w:eastAsia="en-GB"/>
              </w:rPr>
            </w:pPr>
            <w:del w:author="Elaine Nutley" w:date="2017-10-05T14:34:00Z" w:id="2184">
              <w:r w:rsidRPr="006C7644" w:rsidDel="007E79FF">
                <w:rPr>
                  <w:rFonts w:ascii="Tahoma" w:hAnsi="Tahoma" w:eastAsia="Times New Roman" w:cs="Tahoma"/>
                  <w:sz w:val="16"/>
                  <w:szCs w:val="16"/>
                  <w:lang w:eastAsia="en-GB"/>
                </w:rPr>
                <w:delText>Lecture Theatres (Monckton-F-B)</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85"/>
                <w:rFonts w:ascii="Tahoma" w:hAnsi="Tahoma" w:eastAsia="Times New Roman" w:cs="Tahoma"/>
                <w:sz w:val="16"/>
                <w:szCs w:val="16"/>
                <w:lang w:eastAsia="en-GB"/>
              </w:rPr>
            </w:pPr>
            <w:del w:author="Elaine Nutley" w:date="2017-10-05T14:34:00Z" w:id="2186">
              <w:r w:rsidRPr="006C7644" w:rsidDel="007E79FF">
                <w:rPr>
                  <w:rFonts w:ascii="Tahoma" w:hAnsi="Tahoma" w:eastAsia="Times New Roman" w:cs="Tahoma"/>
                  <w:sz w:val="16"/>
                  <w:szCs w:val="16"/>
                  <w:lang w:eastAsia="en-GB"/>
                </w:rPr>
                <w:delText>595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87"/>
                <w:rFonts w:ascii="Tahoma" w:hAnsi="Tahoma" w:eastAsia="Times New Roman" w:cs="Tahoma"/>
                <w:sz w:val="16"/>
                <w:szCs w:val="16"/>
                <w:lang w:eastAsia="en-GB"/>
              </w:rPr>
            </w:pPr>
            <w:del w:author="Elaine Nutley" w:date="2017-10-05T14:34:00Z" w:id="2188">
              <w:r w:rsidRPr="006C7644" w:rsidDel="007E79FF">
                <w:rPr>
                  <w:rFonts w:ascii="Tahoma" w:hAnsi="Tahoma" w:eastAsia="Times New Roman" w:cs="Tahoma"/>
                  <w:sz w:val="16"/>
                  <w:szCs w:val="16"/>
                  <w:lang w:eastAsia="en-GB"/>
                </w:rPr>
                <w:delText>Lecture Theatre Video link Monckton Theatre + Lecture Theatre F + Lecture Theatre B, tiered seating</w:delText>
              </w:r>
            </w:del>
          </w:p>
        </w:tc>
      </w:tr>
      <w:tr w:rsidRPr="006C7644" w:rsidR="007D6868" w:rsidDel="00E514D2" w:rsidTr="006C7644">
        <w:trPr>
          <w:trHeight w:val="349"/>
          <w:del w:author="Elaine Nutley" w:date="2018-06-26T11:52:00Z" w:id="2189"/>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90"/>
                <w:rFonts w:ascii="Tahoma" w:hAnsi="Tahoma" w:eastAsia="Times New Roman" w:cs="Tahoma"/>
                <w:sz w:val="16"/>
                <w:szCs w:val="16"/>
                <w:lang w:eastAsia="en-GB"/>
              </w:rPr>
            </w:pPr>
            <w:del w:author="Elaine Nutley" w:date="2017-10-05T14:34:00Z" w:id="2191">
              <w:r w:rsidRPr="006C7644" w:rsidDel="007E79FF">
                <w:rPr>
                  <w:rFonts w:ascii="Tahoma" w:hAnsi="Tahoma" w:eastAsia="Times New Roman" w:cs="Tahoma"/>
                  <w:sz w:val="16"/>
                  <w:szCs w:val="16"/>
                  <w:lang w:eastAsia="en-GB"/>
                </w:rPr>
                <w:delText>Lecture Theatres (Monckton-F-C)</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92"/>
                <w:rFonts w:ascii="Tahoma" w:hAnsi="Tahoma" w:eastAsia="Times New Roman" w:cs="Tahoma"/>
                <w:sz w:val="16"/>
                <w:szCs w:val="16"/>
                <w:lang w:eastAsia="en-GB"/>
              </w:rPr>
            </w:pPr>
            <w:del w:author="Elaine Nutley" w:date="2017-10-05T14:34:00Z" w:id="2193">
              <w:r w:rsidRPr="006C7644" w:rsidDel="007E79FF">
                <w:rPr>
                  <w:rFonts w:ascii="Tahoma" w:hAnsi="Tahoma" w:eastAsia="Times New Roman" w:cs="Tahoma"/>
                  <w:sz w:val="16"/>
                  <w:szCs w:val="16"/>
                  <w:lang w:eastAsia="en-GB"/>
                </w:rPr>
                <w:delText>590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94"/>
                <w:rFonts w:ascii="Tahoma" w:hAnsi="Tahoma" w:eastAsia="Times New Roman" w:cs="Tahoma"/>
                <w:sz w:val="16"/>
                <w:szCs w:val="16"/>
                <w:lang w:eastAsia="en-GB"/>
              </w:rPr>
            </w:pPr>
            <w:del w:author="Elaine Nutley" w:date="2017-10-05T14:34:00Z" w:id="2195">
              <w:r w:rsidRPr="006C7644" w:rsidDel="007E79FF">
                <w:rPr>
                  <w:rFonts w:ascii="Tahoma" w:hAnsi="Tahoma" w:eastAsia="Times New Roman" w:cs="Tahoma"/>
                  <w:sz w:val="16"/>
                  <w:szCs w:val="16"/>
                  <w:lang w:eastAsia="en-GB"/>
                </w:rPr>
                <w:delText>Lecture Theatre Video link Monckton Theatre + Lecture Theatre F + Lecture Theatre C, tiered seating</w:delText>
              </w:r>
            </w:del>
          </w:p>
        </w:tc>
      </w:tr>
      <w:tr w:rsidRPr="006C7644" w:rsidR="007D6868" w:rsidDel="00E514D2" w:rsidTr="006C7644">
        <w:trPr>
          <w:trHeight w:val="349"/>
          <w:del w:author="Elaine Nutley" w:date="2018-06-26T11:52:00Z" w:id="2196"/>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197"/>
                <w:rFonts w:ascii="Tahoma" w:hAnsi="Tahoma" w:eastAsia="Times New Roman" w:cs="Tahoma"/>
                <w:sz w:val="16"/>
                <w:szCs w:val="16"/>
                <w:lang w:eastAsia="en-GB"/>
              </w:rPr>
            </w:pPr>
            <w:del w:author="Elaine Nutley" w:date="2017-10-05T14:34:00Z" w:id="2198">
              <w:r w:rsidRPr="006C7644" w:rsidDel="007E79FF">
                <w:rPr>
                  <w:rFonts w:ascii="Tahoma" w:hAnsi="Tahoma" w:eastAsia="Times New Roman" w:cs="Tahoma"/>
                  <w:sz w:val="16"/>
                  <w:szCs w:val="16"/>
                  <w:lang w:eastAsia="en-GB"/>
                </w:rPr>
                <w:delText>Lecture Theatres (Monckton-F)</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199"/>
                <w:rFonts w:ascii="Tahoma" w:hAnsi="Tahoma" w:eastAsia="Times New Roman" w:cs="Tahoma"/>
                <w:sz w:val="16"/>
                <w:szCs w:val="16"/>
                <w:lang w:eastAsia="en-GB"/>
              </w:rPr>
            </w:pPr>
            <w:del w:author="Elaine Nutley" w:date="2017-10-05T14:34:00Z" w:id="2200">
              <w:r w:rsidRPr="006C7644" w:rsidDel="007E79FF">
                <w:rPr>
                  <w:rFonts w:ascii="Tahoma" w:hAnsi="Tahoma" w:eastAsia="Times New Roman" w:cs="Tahoma"/>
                  <w:sz w:val="16"/>
                  <w:szCs w:val="16"/>
                  <w:lang w:eastAsia="en-GB"/>
                </w:rPr>
                <w:delText>511</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201"/>
                <w:rFonts w:ascii="Tahoma" w:hAnsi="Tahoma" w:eastAsia="Times New Roman" w:cs="Tahoma"/>
                <w:sz w:val="16"/>
                <w:szCs w:val="16"/>
                <w:lang w:eastAsia="en-GB"/>
              </w:rPr>
            </w:pPr>
            <w:del w:author="Elaine Nutley" w:date="2017-10-05T14:34:00Z" w:id="2202">
              <w:r w:rsidRPr="006C7644" w:rsidDel="007E79FF">
                <w:rPr>
                  <w:rFonts w:ascii="Tahoma" w:hAnsi="Tahoma" w:eastAsia="Times New Roman" w:cs="Tahoma"/>
                  <w:sz w:val="16"/>
                  <w:szCs w:val="16"/>
                  <w:lang w:eastAsia="en-GB"/>
                </w:rPr>
                <w:delText>Lecture Theatre Video link Monckton  Theatre + Lecture Theatre F, tiered seating</w:delText>
              </w:r>
            </w:del>
          </w:p>
        </w:tc>
      </w:tr>
      <w:tr w:rsidRPr="006C7644" w:rsidR="007D6868" w:rsidDel="00E514D2" w:rsidTr="006C7644">
        <w:trPr>
          <w:trHeight w:val="349"/>
          <w:del w:author="Elaine Nutley" w:date="2018-06-26T11:52:00Z" w:id="2203"/>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204"/>
                <w:rFonts w:ascii="Tahoma" w:hAnsi="Tahoma" w:eastAsia="Times New Roman" w:cs="Tahoma"/>
                <w:sz w:val="16"/>
                <w:szCs w:val="16"/>
                <w:lang w:eastAsia="en-GB"/>
              </w:rPr>
            </w:pPr>
            <w:del w:author="Elaine Nutley" w:date="2017-10-05T14:34:00Z" w:id="2205">
              <w:r w:rsidRPr="006C7644" w:rsidDel="007E79FF">
                <w:rPr>
                  <w:rFonts w:ascii="Tahoma" w:hAnsi="Tahoma" w:eastAsia="Times New Roman" w:cs="Tahoma"/>
                  <w:sz w:val="16"/>
                  <w:szCs w:val="16"/>
                  <w:lang w:eastAsia="en-GB"/>
                </w:rPr>
                <w:delText>Lecture Theatres (Monckton-MHLT)</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206"/>
                <w:rFonts w:ascii="Tahoma" w:hAnsi="Tahoma" w:eastAsia="Times New Roman" w:cs="Tahoma"/>
                <w:sz w:val="16"/>
                <w:szCs w:val="16"/>
                <w:lang w:eastAsia="en-GB"/>
              </w:rPr>
            </w:pPr>
            <w:del w:author="Elaine Nutley" w:date="2017-10-05T14:34:00Z" w:id="2207">
              <w:r w:rsidRPr="006C7644" w:rsidDel="007E79FF">
                <w:rPr>
                  <w:rFonts w:ascii="Tahoma" w:hAnsi="Tahoma" w:eastAsia="Times New Roman" w:cs="Tahoma"/>
                  <w:sz w:val="16"/>
                  <w:szCs w:val="16"/>
                  <w:lang w:eastAsia="en-GB"/>
                </w:rPr>
                <w:delText>660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208"/>
                <w:rFonts w:ascii="Tahoma" w:hAnsi="Tahoma" w:eastAsia="Times New Roman" w:cs="Tahoma"/>
                <w:sz w:val="16"/>
                <w:szCs w:val="16"/>
                <w:lang w:eastAsia="en-GB"/>
              </w:rPr>
            </w:pPr>
            <w:del w:author="Elaine Nutley" w:date="2017-10-05T14:34:00Z" w:id="2209">
              <w:r w:rsidRPr="006C7644" w:rsidDel="007E79FF">
                <w:rPr>
                  <w:rFonts w:ascii="Tahoma" w:hAnsi="Tahoma" w:eastAsia="Times New Roman" w:cs="Tahoma"/>
                  <w:sz w:val="16"/>
                  <w:szCs w:val="16"/>
                  <w:lang w:eastAsia="en-GB"/>
                </w:rPr>
                <w:delText>Lecture Theatre Video link Monckton Theatre +MHLT</w:delText>
              </w:r>
            </w:del>
          </w:p>
        </w:tc>
      </w:tr>
      <w:tr w:rsidRPr="006C7644" w:rsidR="007D6868" w:rsidDel="00E514D2" w:rsidTr="006C7644">
        <w:trPr>
          <w:trHeight w:val="349"/>
          <w:del w:author="Elaine Nutley" w:date="2018-06-26T11:52:00Z" w:id="2210"/>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211"/>
                <w:rFonts w:ascii="Tahoma" w:hAnsi="Tahoma" w:eastAsia="Times New Roman" w:cs="Tahoma"/>
                <w:sz w:val="16"/>
                <w:szCs w:val="16"/>
                <w:lang w:eastAsia="en-GB"/>
              </w:rPr>
            </w:pPr>
            <w:del w:author="Elaine Nutley" w:date="2017-10-05T14:34:00Z" w:id="2212">
              <w:r w:rsidRPr="006C7644" w:rsidDel="007E79FF">
                <w:rPr>
                  <w:rFonts w:ascii="Tahoma" w:hAnsi="Tahoma" w:eastAsia="Times New Roman" w:cs="Tahoma"/>
                  <w:sz w:val="16"/>
                  <w:szCs w:val="16"/>
                  <w:lang w:eastAsia="en-GB"/>
                </w:rPr>
                <w:delText>Michael Heron Lecture Theatre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213"/>
                <w:rFonts w:ascii="Tahoma" w:hAnsi="Tahoma" w:eastAsia="Times New Roman" w:cs="Tahoma"/>
                <w:sz w:val="16"/>
                <w:szCs w:val="16"/>
                <w:lang w:eastAsia="en-GB"/>
              </w:rPr>
            </w:pPr>
            <w:del w:author="Elaine Nutley" w:date="2017-10-05T14:34:00Z" w:id="2214">
              <w:r w:rsidRPr="006C7644" w:rsidDel="007E79FF">
                <w:rPr>
                  <w:rFonts w:ascii="Tahoma" w:hAnsi="Tahoma" w:eastAsia="Times New Roman" w:cs="Tahoma"/>
                  <w:sz w:val="16"/>
                  <w:szCs w:val="16"/>
                  <w:lang w:eastAsia="en-GB"/>
                </w:rPr>
                <w:delText>300</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215"/>
                <w:rFonts w:ascii="Tahoma" w:hAnsi="Tahoma" w:eastAsia="Times New Roman" w:cs="Tahoma"/>
                <w:sz w:val="16"/>
                <w:szCs w:val="16"/>
                <w:lang w:eastAsia="en-GB"/>
              </w:rPr>
            </w:pPr>
            <w:del w:author="Elaine Nutley" w:date="2017-10-05T14:34:00Z" w:id="2216">
              <w:r w:rsidRPr="006C7644" w:rsidDel="007E79FF">
                <w:rPr>
                  <w:rFonts w:ascii="Tahoma" w:hAnsi="Tahoma" w:eastAsia="Times New Roman" w:cs="Tahoma"/>
                  <w:sz w:val="16"/>
                  <w:szCs w:val="16"/>
                  <w:lang w:eastAsia="en-GB"/>
                </w:rPr>
                <w:delText>Lecture theatre Michael Heron, tiered seating  Hunter Wing L1</w:delText>
              </w:r>
            </w:del>
          </w:p>
        </w:tc>
      </w:tr>
      <w:tr w:rsidRPr="006C7644" w:rsidR="007D6868" w:rsidDel="00E514D2" w:rsidTr="006C7644">
        <w:trPr>
          <w:trHeight w:val="349"/>
          <w:del w:author="Elaine Nutley" w:date="2018-06-26T11:52:00Z" w:id="2217"/>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218"/>
                <w:rFonts w:ascii="Tahoma" w:hAnsi="Tahoma" w:eastAsia="Times New Roman" w:cs="Tahoma"/>
                <w:sz w:val="16"/>
                <w:szCs w:val="16"/>
                <w:lang w:eastAsia="en-GB"/>
              </w:rPr>
            </w:pPr>
            <w:del w:author="Elaine Nutley" w:date="2017-10-05T14:34:00Z" w:id="2219">
              <w:r w:rsidRPr="006C7644" w:rsidDel="007E79FF">
                <w:rPr>
                  <w:rFonts w:ascii="Tahoma" w:hAnsi="Tahoma" w:eastAsia="Times New Roman" w:cs="Tahoma"/>
                  <w:sz w:val="16"/>
                  <w:szCs w:val="16"/>
                  <w:lang w:eastAsia="en-GB"/>
                </w:rPr>
                <w:delText>Monckton Lecture Theatre</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jc w:val="right"/>
              <w:rPr>
                <w:del w:author="Elaine Nutley" w:date="2018-06-26T11:52:00Z" w:id="2220"/>
                <w:rFonts w:ascii="Tahoma" w:hAnsi="Tahoma" w:eastAsia="Times New Roman" w:cs="Tahoma"/>
                <w:sz w:val="16"/>
                <w:szCs w:val="16"/>
                <w:lang w:eastAsia="en-GB"/>
              </w:rPr>
            </w:pPr>
            <w:del w:author="Elaine Nutley" w:date="2017-10-05T14:34:00Z" w:id="2221">
              <w:r w:rsidRPr="006C7644" w:rsidDel="007E79FF">
                <w:rPr>
                  <w:rFonts w:ascii="Tahoma" w:hAnsi="Tahoma" w:eastAsia="Times New Roman" w:cs="Tahoma"/>
                  <w:sz w:val="16"/>
                  <w:szCs w:val="16"/>
                  <w:lang w:eastAsia="en-GB"/>
                </w:rPr>
                <w:delText>361</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E514D2" w:rsidP="006C7644" w:rsidRDefault="007D6868">
            <w:pPr>
              <w:spacing w:after="0"/>
              <w:rPr>
                <w:del w:author="Elaine Nutley" w:date="2018-06-26T11:52:00Z" w:id="2222"/>
                <w:rFonts w:ascii="Tahoma" w:hAnsi="Tahoma" w:eastAsia="Times New Roman" w:cs="Tahoma"/>
                <w:sz w:val="16"/>
                <w:szCs w:val="16"/>
                <w:lang w:eastAsia="en-GB"/>
              </w:rPr>
            </w:pPr>
            <w:del w:author="Elaine Nutley" w:date="2017-10-05T14:34:00Z" w:id="2223">
              <w:r w:rsidRPr="006C7644" w:rsidDel="007E79FF">
                <w:rPr>
                  <w:rFonts w:ascii="Tahoma" w:hAnsi="Tahoma" w:eastAsia="Times New Roman" w:cs="Tahoma"/>
                  <w:sz w:val="16"/>
                  <w:szCs w:val="16"/>
                  <w:lang w:eastAsia="en-GB"/>
                </w:rPr>
                <w:delText>Lecture theatre Monckton, tiered seating</w:delText>
              </w:r>
            </w:del>
          </w:p>
        </w:tc>
      </w:tr>
      <w:tr w:rsidRPr="006C7644" w:rsidR="007D6868" w:rsidDel="00774E09" w:rsidTr="006C7644">
        <w:trPr>
          <w:trHeight w:val="349"/>
          <w:del w:author="Elaine Nutley" w:date="2017-04-28T14:08:00Z" w:id="2224"/>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774E09" w:rsidP="006C7644" w:rsidRDefault="007D6868">
            <w:pPr>
              <w:spacing w:after="0"/>
              <w:rPr>
                <w:del w:author="Elaine Nutley" w:date="2017-04-28T14:08:00Z" w:id="2225"/>
                <w:rFonts w:ascii="Tahoma" w:hAnsi="Tahoma" w:eastAsia="Times New Roman" w:cs="Tahoma"/>
                <w:sz w:val="16"/>
                <w:szCs w:val="16"/>
                <w:lang w:eastAsia="en-GB"/>
              </w:rPr>
            </w:pPr>
            <w:del w:author="Elaine Nutley" w:date="2017-04-28T14:08:00Z" w:id="2226">
              <w:r w:rsidRPr="006C7644" w:rsidDel="00774E09">
                <w:rPr>
                  <w:rFonts w:ascii="Tahoma" w:hAnsi="Tahoma" w:eastAsia="Times New Roman" w:cs="Tahoma"/>
                  <w:sz w:val="16"/>
                  <w:szCs w:val="16"/>
                  <w:lang w:eastAsia="en-GB"/>
                </w:rPr>
                <w:delText>Multifaith Room 1</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774E09" w:rsidP="006C7644" w:rsidRDefault="007D6868">
            <w:pPr>
              <w:spacing w:after="0"/>
              <w:jc w:val="right"/>
              <w:rPr>
                <w:del w:author="Elaine Nutley" w:date="2017-04-28T14:08:00Z" w:id="2227"/>
                <w:rFonts w:ascii="Tahoma" w:hAnsi="Tahoma" w:eastAsia="Times New Roman" w:cs="Tahoma"/>
                <w:sz w:val="16"/>
                <w:szCs w:val="16"/>
                <w:lang w:eastAsia="en-GB"/>
              </w:rPr>
            </w:pPr>
            <w:del w:author="Elaine Nutley" w:date="2017-04-28T14:08:00Z" w:id="2228">
              <w:r w:rsidRPr="006C7644" w:rsidDel="00774E09">
                <w:rPr>
                  <w:rFonts w:ascii="Tahoma" w:hAnsi="Tahoma" w:eastAsia="Times New Roman" w:cs="Tahoma"/>
                  <w:sz w:val="16"/>
                  <w:szCs w:val="16"/>
                  <w:lang w:eastAsia="en-GB"/>
                </w:rPr>
                <w:delText>25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774E09" w:rsidP="006C7644" w:rsidRDefault="007D6868">
            <w:pPr>
              <w:spacing w:after="0"/>
              <w:rPr>
                <w:del w:author="Elaine Nutley" w:date="2017-04-28T14:08:00Z" w:id="2229"/>
                <w:rFonts w:ascii="Tahoma" w:hAnsi="Tahoma" w:eastAsia="Times New Roman" w:cs="Tahoma"/>
                <w:sz w:val="16"/>
                <w:szCs w:val="16"/>
                <w:lang w:eastAsia="en-GB"/>
              </w:rPr>
            </w:pPr>
            <w:del w:author="Elaine Nutley" w:date="2017-04-28T14:08:00Z" w:id="2230">
              <w:r w:rsidRPr="006C7644" w:rsidDel="00774E09">
                <w:rPr>
                  <w:rFonts w:ascii="Tahoma" w:hAnsi="Tahoma" w:eastAsia="Times New Roman" w:cs="Tahoma"/>
                  <w:sz w:val="16"/>
                  <w:szCs w:val="16"/>
                  <w:lang w:eastAsia="en-GB"/>
                </w:rPr>
                <w:delText>Jenner Wing/Level 1/Multifaith Room 1 no windows</w:delText>
              </w:r>
            </w:del>
          </w:p>
        </w:tc>
      </w:tr>
      <w:tr w:rsidRPr="006C7644" w:rsidR="007D6868" w:rsidDel="00774E09" w:rsidTr="006C7644">
        <w:trPr>
          <w:trHeight w:val="349"/>
          <w:del w:author="Elaine Nutley" w:date="2017-04-28T14:08:00Z" w:id="2231"/>
        </w:trPr>
        <w:tc>
          <w:tcPr>
            <w:tcW w:w="2780" w:type="dxa"/>
            <w:tcBorders>
              <w:top w:val="nil"/>
              <w:left w:val="single" w:color="A9A9A9" w:sz="4" w:space="0"/>
              <w:bottom w:val="single" w:color="A9A9A9" w:sz="4" w:space="0"/>
              <w:right w:val="single" w:color="A9A9A9" w:sz="4" w:space="0"/>
            </w:tcBorders>
            <w:shd w:val="clear" w:color="auto" w:fill="auto"/>
            <w:vAlign w:val="center"/>
            <w:hideMark/>
          </w:tcPr>
          <w:p w:rsidRPr="006C7644" w:rsidR="007D6868" w:rsidDel="00774E09" w:rsidP="006C7644" w:rsidRDefault="007D6868">
            <w:pPr>
              <w:spacing w:after="0"/>
              <w:rPr>
                <w:del w:author="Elaine Nutley" w:date="2017-04-28T14:08:00Z" w:id="2232"/>
                <w:rFonts w:ascii="Tahoma" w:hAnsi="Tahoma" w:eastAsia="Times New Roman" w:cs="Tahoma"/>
                <w:sz w:val="16"/>
                <w:szCs w:val="16"/>
                <w:lang w:eastAsia="en-GB"/>
              </w:rPr>
            </w:pPr>
            <w:del w:author="Elaine Nutley" w:date="2017-04-28T14:08:00Z" w:id="2233">
              <w:r w:rsidRPr="006C7644" w:rsidDel="00774E09">
                <w:rPr>
                  <w:rFonts w:ascii="Tahoma" w:hAnsi="Tahoma" w:eastAsia="Times New Roman" w:cs="Tahoma"/>
                  <w:sz w:val="16"/>
                  <w:szCs w:val="16"/>
                  <w:lang w:eastAsia="en-GB"/>
                </w:rPr>
                <w:delText>Multifaith Room 2</w:delText>
              </w:r>
            </w:del>
          </w:p>
        </w:tc>
        <w:tc>
          <w:tcPr>
            <w:tcW w:w="1300" w:type="dxa"/>
            <w:tcBorders>
              <w:top w:val="nil"/>
              <w:left w:val="nil"/>
              <w:bottom w:val="single" w:color="A9A9A9" w:sz="4" w:space="0"/>
              <w:right w:val="single" w:color="A9A9A9" w:sz="4" w:space="0"/>
            </w:tcBorders>
            <w:shd w:val="clear" w:color="auto" w:fill="auto"/>
            <w:vAlign w:val="center"/>
            <w:hideMark/>
          </w:tcPr>
          <w:p w:rsidRPr="006C7644" w:rsidR="007D6868" w:rsidDel="00774E09" w:rsidP="006C7644" w:rsidRDefault="007D6868">
            <w:pPr>
              <w:spacing w:after="0"/>
              <w:jc w:val="right"/>
              <w:rPr>
                <w:del w:author="Elaine Nutley" w:date="2017-04-28T14:08:00Z" w:id="2234"/>
                <w:rFonts w:ascii="Tahoma" w:hAnsi="Tahoma" w:eastAsia="Times New Roman" w:cs="Tahoma"/>
                <w:sz w:val="16"/>
                <w:szCs w:val="16"/>
                <w:lang w:eastAsia="en-GB"/>
              </w:rPr>
            </w:pPr>
            <w:del w:author="Elaine Nutley" w:date="2017-04-28T14:08:00Z" w:id="2235">
              <w:r w:rsidRPr="006C7644" w:rsidDel="00774E09">
                <w:rPr>
                  <w:rFonts w:ascii="Tahoma" w:hAnsi="Tahoma" w:eastAsia="Times New Roman" w:cs="Tahoma"/>
                  <w:sz w:val="16"/>
                  <w:szCs w:val="16"/>
                  <w:lang w:eastAsia="en-GB"/>
                </w:rPr>
                <w:delText>25</w:delText>
              </w:r>
            </w:del>
          </w:p>
        </w:tc>
        <w:tc>
          <w:tcPr>
            <w:tcW w:w="5380" w:type="dxa"/>
            <w:tcBorders>
              <w:top w:val="nil"/>
              <w:left w:val="nil"/>
              <w:bottom w:val="single" w:color="A9A9A9" w:sz="4" w:space="0"/>
              <w:right w:val="single" w:color="A9A9A9" w:sz="4" w:space="0"/>
            </w:tcBorders>
            <w:shd w:val="clear" w:color="auto" w:fill="auto"/>
            <w:vAlign w:val="center"/>
            <w:hideMark/>
          </w:tcPr>
          <w:p w:rsidRPr="006C7644" w:rsidR="007D6868" w:rsidDel="00774E09" w:rsidP="006C7644" w:rsidRDefault="007D6868">
            <w:pPr>
              <w:spacing w:after="0"/>
              <w:rPr>
                <w:del w:author="Elaine Nutley" w:date="2017-04-28T14:08:00Z" w:id="2236"/>
                <w:rFonts w:ascii="Tahoma" w:hAnsi="Tahoma" w:eastAsia="Times New Roman" w:cs="Tahoma"/>
                <w:sz w:val="16"/>
                <w:szCs w:val="16"/>
                <w:lang w:eastAsia="en-GB"/>
              </w:rPr>
            </w:pPr>
            <w:del w:author="Elaine Nutley" w:date="2017-04-28T14:08:00Z" w:id="2237">
              <w:r w:rsidRPr="006C7644" w:rsidDel="00774E09">
                <w:rPr>
                  <w:rFonts w:ascii="Tahoma" w:hAnsi="Tahoma" w:eastAsia="Times New Roman" w:cs="Tahoma"/>
                  <w:sz w:val="16"/>
                  <w:szCs w:val="16"/>
                  <w:lang w:eastAsia="en-GB"/>
                </w:rPr>
                <w:delText>Jenner Wing/Level 1/Multifaith Room 1 no windows</w:delText>
              </w:r>
            </w:del>
          </w:p>
        </w:tc>
      </w:tr>
      <w:tr w:rsidRPr="006C7644" w:rsidR="007D6868" w:rsidDel="00774E09" w:rsidTr="001F0127">
        <w:tblPrEx>
          <w:tblW w:w="9460" w:type="dxa"/>
          <w:tblInd w:w="113" w:type="dxa"/>
          <w:tblPrExChange w:author="Elaine Nutley" w:date="2017-10-05T14:34:00Z" w:id="2238">
            <w:tblPrEx>
              <w:tblW w:w="9460" w:type="dxa"/>
              <w:tblInd w:w="113" w:type="dxa"/>
            </w:tblPrEx>
          </w:tblPrExChange>
        </w:tblPrEx>
        <w:trPr>
          <w:trHeight w:val="349"/>
          <w:del w:author="Elaine Nutley" w:date="2017-04-28T14:08:00Z" w:id="2239"/>
          <w:trPrChange w:author="Elaine Nutley" w:date="2017-10-05T14:34:00Z" w:id="2240">
            <w:trPr>
              <w:gridAfter w:val="0"/>
              <w:trHeight w:val="349"/>
            </w:trPr>
          </w:trPrChange>
        </w:trPr>
        <w:tc>
          <w:tcPr>
            <w:tcW w:w="2780" w:type="dxa"/>
            <w:tcBorders>
              <w:top w:val="nil"/>
              <w:left w:val="single" w:color="A9A9A9" w:sz="4" w:space="0"/>
              <w:bottom w:val="single" w:color="A9A9A9" w:sz="4" w:space="0"/>
              <w:right w:val="single" w:color="A9A9A9" w:sz="4" w:space="0"/>
            </w:tcBorders>
            <w:shd w:val="clear" w:color="auto" w:fill="auto"/>
            <w:vAlign w:val="center"/>
            <w:tcPrChange w:author="Elaine Nutley" w:date="2017-10-05T14:34:00Z" w:id="2241">
              <w:tcPr>
                <w:tcW w:w="2780" w:type="dxa"/>
                <w:gridSpan w:val="2"/>
                <w:tcBorders>
                  <w:top w:val="nil"/>
                  <w:left w:val="single" w:color="A9A9A9" w:sz="4" w:space="0"/>
                  <w:bottom w:val="single" w:color="A9A9A9" w:sz="4" w:space="0"/>
                  <w:right w:val="single" w:color="A9A9A9" w:sz="4" w:space="0"/>
                </w:tcBorders>
                <w:shd w:val="clear" w:color="auto" w:fill="auto"/>
                <w:vAlign w:val="center"/>
              </w:tcPr>
            </w:tcPrChange>
          </w:tcPr>
          <w:p w:rsidRPr="006C7644" w:rsidR="007D6868" w:rsidDel="00774E09" w:rsidP="006C7644" w:rsidRDefault="007D6868">
            <w:pPr>
              <w:spacing w:after="0"/>
              <w:rPr>
                <w:del w:author="Elaine Nutley" w:date="2017-04-28T14:08:00Z" w:id="2242"/>
                <w:rFonts w:ascii="Tahoma" w:hAnsi="Tahoma" w:eastAsia="Times New Roman" w:cs="Tahoma"/>
                <w:sz w:val="16"/>
                <w:szCs w:val="16"/>
                <w:lang w:eastAsia="en-GB"/>
              </w:rPr>
            </w:pPr>
            <w:del w:author="Elaine Nutley" w:date="2017-04-28T14:08:00Z" w:id="2243">
              <w:r w:rsidRPr="006C7644" w:rsidDel="00774E09">
                <w:rPr>
                  <w:rFonts w:ascii="Tahoma" w:hAnsi="Tahoma" w:eastAsia="Times New Roman" w:cs="Tahoma"/>
                  <w:sz w:val="16"/>
                  <w:szCs w:val="16"/>
                  <w:lang w:eastAsia="en-GB"/>
                </w:rPr>
                <w:delText>Multifaith Room Large</w:delText>
              </w:r>
            </w:del>
          </w:p>
        </w:tc>
        <w:tc>
          <w:tcPr>
            <w:tcW w:w="1300" w:type="dxa"/>
            <w:tcBorders>
              <w:top w:val="nil"/>
              <w:left w:val="nil"/>
              <w:bottom w:val="single" w:color="A9A9A9" w:sz="4" w:space="0"/>
              <w:right w:val="single" w:color="A9A9A9" w:sz="4" w:space="0"/>
            </w:tcBorders>
            <w:shd w:val="clear" w:color="auto" w:fill="auto"/>
            <w:vAlign w:val="center"/>
            <w:tcPrChange w:author="Elaine Nutley" w:date="2017-10-05T14:34:00Z" w:id="2244">
              <w:tcPr>
                <w:tcW w:w="1300" w:type="dxa"/>
                <w:gridSpan w:val="2"/>
                <w:tcBorders>
                  <w:top w:val="nil"/>
                  <w:left w:val="nil"/>
                  <w:bottom w:val="single" w:color="A9A9A9" w:sz="4" w:space="0"/>
                  <w:right w:val="single" w:color="A9A9A9" w:sz="4" w:space="0"/>
                </w:tcBorders>
                <w:shd w:val="clear" w:color="auto" w:fill="auto"/>
                <w:vAlign w:val="center"/>
              </w:tcPr>
            </w:tcPrChange>
          </w:tcPr>
          <w:p w:rsidRPr="006C7644" w:rsidR="007D6868" w:rsidDel="00774E09" w:rsidP="006C7644" w:rsidRDefault="007D6868">
            <w:pPr>
              <w:spacing w:after="0"/>
              <w:jc w:val="right"/>
              <w:rPr>
                <w:del w:author="Elaine Nutley" w:date="2017-04-28T14:08:00Z" w:id="2245"/>
                <w:rFonts w:ascii="Tahoma" w:hAnsi="Tahoma" w:eastAsia="Times New Roman" w:cs="Tahoma"/>
                <w:sz w:val="16"/>
                <w:szCs w:val="16"/>
                <w:lang w:eastAsia="en-GB"/>
              </w:rPr>
            </w:pPr>
            <w:del w:author="Elaine Nutley" w:date="2017-04-28T14:08:00Z" w:id="2246">
              <w:r w:rsidRPr="006C7644" w:rsidDel="00774E09">
                <w:rPr>
                  <w:rFonts w:ascii="Tahoma" w:hAnsi="Tahoma" w:eastAsia="Times New Roman" w:cs="Tahoma"/>
                  <w:sz w:val="16"/>
                  <w:szCs w:val="16"/>
                  <w:lang w:eastAsia="en-GB"/>
                </w:rPr>
                <w:delText>50</w:delText>
              </w:r>
            </w:del>
          </w:p>
        </w:tc>
        <w:tc>
          <w:tcPr>
            <w:tcW w:w="5380" w:type="dxa"/>
            <w:tcBorders>
              <w:top w:val="nil"/>
              <w:left w:val="nil"/>
              <w:bottom w:val="single" w:color="A9A9A9" w:sz="4" w:space="0"/>
              <w:right w:val="single" w:color="A9A9A9" w:sz="4" w:space="0"/>
            </w:tcBorders>
            <w:shd w:val="clear" w:color="auto" w:fill="auto"/>
            <w:vAlign w:val="center"/>
            <w:tcPrChange w:author="Elaine Nutley" w:date="2017-10-05T14:34:00Z" w:id="2247">
              <w:tcPr>
                <w:tcW w:w="5380" w:type="dxa"/>
                <w:gridSpan w:val="2"/>
                <w:tcBorders>
                  <w:top w:val="nil"/>
                  <w:left w:val="nil"/>
                  <w:bottom w:val="single" w:color="A9A9A9" w:sz="4" w:space="0"/>
                  <w:right w:val="single" w:color="A9A9A9" w:sz="4" w:space="0"/>
                </w:tcBorders>
                <w:shd w:val="clear" w:color="auto" w:fill="auto"/>
                <w:vAlign w:val="center"/>
              </w:tcPr>
            </w:tcPrChange>
          </w:tcPr>
          <w:p w:rsidRPr="006C7644" w:rsidR="007D6868" w:rsidDel="00774E09" w:rsidP="006C7644" w:rsidRDefault="007D6868">
            <w:pPr>
              <w:spacing w:after="0"/>
              <w:rPr>
                <w:del w:author="Elaine Nutley" w:date="2017-04-28T14:08:00Z" w:id="2248"/>
                <w:rFonts w:ascii="Tahoma" w:hAnsi="Tahoma" w:eastAsia="Times New Roman" w:cs="Tahoma"/>
                <w:sz w:val="16"/>
                <w:szCs w:val="16"/>
                <w:lang w:eastAsia="en-GB"/>
              </w:rPr>
            </w:pPr>
            <w:del w:author="Elaine Nutley" w:date="2017-04-28T14:08:00Z" w:id="2249">
              <w:r w:rsidRPr="006C7644" w:rsidDel="00774E09">
                <w:rPr>
                  <w:rFonts w:ascii="Tahoma" w:hAnsi="Tahoma" w:eastAsia="Times New Roman" w:cs="Tahoma"/>
                  <w:sz w:val="16"/>
                  <w:szCs w:val="16"/>
                  <w:lang w:eastAsia="en-GB"/>
                </w:rPr>
                <w:delText>Jenner Wing/Level 1/Multifaith Room Large no windows</w:delText>
              </w:r>
            </w:del>
          </w:p>
        </w:tc>
      </w:tr>
      <w:tr w:rsidRPr="006C7644" w:rsidR="007D6868" w:rsidDel="00E514D2" w:rsidTr="001F0127">
        <w:tblPrEx>
          <w:tblW w:w="9460" w:type="dxa"/>
          <w:tblInd w:w="113" w:type="dxa"/>
          <w:tblPrExChange w:author="Elaine Nutley" w:date="2017-10-05T14:34:00Z" w:id="2250">
            <w:tblPrEx>
              <w:tblW w:w="9460" w:type="dxa"/>
              <w:tblInd w:w="113" w:type="dxa"/>
            </w:tblPrEx>
          </w:tblPrExChange>
        </w:tblPrEx>
        <w:trPr>
          <w:trHeight w:val="349"/>
          <w:del w:author="Elaine Nutley" w:date="2018-06-26T11:52:00Z" w:id="2251"/>
          <w:trPrChange w:author="Elaine Nutley" w:date="2017-10-05T14:34:00Z" w:id="2252">
            <w:trPr>
              <w:gridAfter w:val="0"/>
              <w:trHeight w:val="349"/>
            </w:trPr>
          </w:trPrChange>
        </w:trPr>
        <w:tc>
          <w:tcPr>
            <w:tcW w:w="2780" w:type="dxa"/>
            <w:tcBorders>
              <w:top w:val="nil"/>
              <w:left w:val="single" w:color="A9A9A9" w:sz="4" w:space="0"/>
              <w:bottom w:val="single" w:color="A9A9A9" w:sz="4" w:space="0"/>
              <w:right w:val="single" w:color="A9A9A9" w:sz="4" w:space="0"/>
            </w:tcBorders>
            <w:shd w:val="clear" w:color="auto" w:fill="auto"/>
            <w:vAlign w:val="center"/>
            <w:tcPrChange w:author="Elaine Nutley" w:date="2017-10-05T14:34:00Z" w:id="2253">
              <w:tcPr>
                <w:tcW w:w="2780" w:type="dxa"/>
                <w:gridSpan w:val="2"/>
                <w:tcBorders>
                  <w:top w:val="nil"/>
                  <w:left w:val="single" w:color="A9A9A9" w:sz="4" w:space="0"/>
                  <w:bottom w:val="single" w:color="A9A9A9" w:sz="4" w:space="0"/>
                  <w:right w:val="single" w:color="A9A9A9" w:sz="4" w:space="0"/>
                </w:tcBorders>
                <w:shd w:val="clear" w:color="auto" w:fill="auto"/>
                <w:vAlign w:val="center"/>
              </w:tcPr>
            </w:tcPrChange>
          </w:tcPr>
          <w:p w:rsidRPr="006C7644" w:rsidR="007D6868" w:rsidDel="00E514D2" w:rsidP="006C7644" w:rsidRDefault="007D6868">
            <w:pPr>
              <w:spacing w:after="0"/>
              <w:rPr>
                <w:del w:author="Elaine Nutley" w:date="2018-06-26T11:52:00Z" w:id="2254"/>
                <w:rFonts w:ascii="Tahoma" w:hAnsi="Tahoma" w:eastAsia="Times New Roman" w:cs="Tahoma"/>
                <w:sz w:val="16"/>
                <w:szCs w:val="16"/>
                <w:lang w:eastAsia="en-GB"/>
              </w:rPr>
            </w:pPr>
            <w:del w:author="Elaine Nutley" w:date="2017-10-05T14:34:00Z" w:id="2255">
              <w:r w:rsidRPr="006C7644" w:rsidDel="000F2EF9">
                <w:rPr>
                  <w:rFonts w:ascii="Tahoma" w:hAnsi="Tahoma" w:eastAsia="Times New Roman" w:cs="Tahoma"/>
                  <w:sz w:val="16"/>
                  <w:szCs w:val="16"/>
                  <w:lang w:eastAsia="en-GB"/>
                </w:rPr>
                <w:delText>Sports Hall</w:delText>
              </w:r>
            </w:del>
          </w:p>
        </w:tc>
        <w:tc>
          <w:tcPr>
            <w:tcW w:w="1300" w:type="dxa"/>
            <w:tcBorders>
              <w:top w:val="nil"/>
              <w:left w:val="nil"/>
              <w:bottom w:val="single" w:color="A9A9A9" w:sz="4" w:space="0"/>
              <w:right w:val="single" w:color="A9A9A9" w:sz="4" w:space="0"/>
            </w:tcBorders>
            <w:shd w:val="clear" w:color="auto" w:fill="auto"/>
            <w:vAlign w:val="center"/>
            <w:tcPrChange w:author="Elaine Nutley" w:date="2017-10-05T14:34:00Z" w:id="2256">
              <w:tcPr>
                <w:tcW w:w="1300" w:type="dxa"/>
                <w:gridSpan w:val="2"/>
                <w:tcBorders>
                  <w:top w:val="nil"/>
                  <w:left w:val="nil"/>
                  <w:bottom w:val="single" w:color="A9A9A9" w:sz="4" w:space="0"/>
                  <w:right w:val="single" w:color="A9A9A9" w:sz="4" w:space="0"/>
                </w:tcBorders>
                <w:shd w:val="clear" w:color="auto" w:fill="auto"/>
                <w:vAlign w:val="center"/>
              </w:tcPr>
            </w:tcPrChange>
          </w:tcPr>
          <w:p w:rsidRPr="006C7644" w:rsidR="007D6868" w:rsidDel="00E514D2" w:rsidP="006C7644" w:rsidRDefault="007D6868">
            <w:pPr>
              <w:spacing w:after="0"/>
              <w:jc w:val="right"/>
              <w:rPr>
                <w:del w:author="Elaine Nutley" w:date="2018-06-26T11:52:00Z" w:id="2257"/>
                <w:rFonts w:ascii="Tahoma" w:hAnsi="Tahoma" w:eastAsia="Times New Roman" w:cs="Tahoma"/>
                <w:sz w:val="16"/>
                <w:szCs w:val="16"/>
                <w:lang w:eastAsia="en-GB"/>
              </w:rPr>
            </w:pPr>
            <w:del w:author="Elaine Nutley" w:date="2017-10-05T14:34:00Z" w:id="2258">
              <w:r w:rsidRPr="006C7644" w:rsidDel="000F2EF9">
                <w:rPr>
                  <w:rFonts w:ascii="Tahoma" w:hAnsi="Tahoma" w:eastAsia="Times New Roman" w:cs="Tahoma"/>
                  <w:sz w:val="16"/>
                  <w:szCs w:val="16"/>
                  <w:lang w:eastAsia="en-GB"/>
                </w:rPr>
                <w:delText>250</w:delText>
              </w:r>
            </w:del>
          </w:p>
        </w:tc>
        <w:tc>
          <w:tcPr>
            <w:tcW w:w="5380" w:type="dxa"/>
            <w:tcBorders>
              <w:top w:val="nil"/>
              <w:left w:val="nil"/>
              <w:bottom w:val="single" w:color="A9A9A9" w:sz="4" w:space="0"/>
              <w:right w:val="single" w:color="A9A9A9" w:sz="4" w:space="0"/>
            </w:tcBorders>
            <w:shd w:val="clear" w:color="auto" w:fill="auto"/>
            <w:vAlign w:val="center"/>
            <w:tcPrChange w:author="Elaine Nutley" w:date="2017-10-05T14:34:00Z" w:id="2259">
              <w:tcPr>
                <w:tcW w:w="5380" w:type="dxa"/>
                <w:gridSpan w:val="2"/>
                <w:tcBorders>
                  <w:top w:val="nil"/>
                  <w:left w:val="nil"/>
                  <w:bottom w:val="single" w:color="A9A9A9" w:sz="4" w:space="0"/>
                  <w:right w:val="single" w:color="A9A9A9" w:sz="4" w:space="0"/>
                </w:tcBorders>
                <w:shd w:val="clear" w:color="auto" w:fill="auto"/>
                <w:vAlign w:val="center"/>
              </w:tcPr>
            </w:tcPrChange>
          </w:tcPr>
          <w:p w:rsidRPr="006C7644" w:rsidR="007D6868" w:rsidDel="00E514D2" w:rsidP="006C7644" w:rsidRDefault="007D6868">
            <w:pPr>
              <w:spacing w:after="0"/>
              <w:rPr>
                <w:del w:author="Elaine Nutley" w:date="2018-06-26T11:52:00Z" w:id="2260"/>
                <w:rFonts w:ascii="Tahoma" w:hAnsi="Tahoma" w:eastAsia="Times New Roman" w:cs="Tahoma"/>
                <w:sz w:val="16"/>
                <w:szCs w:val="16"/>
                <w:lang w:eastAsia="en-GB"/>
              </w:rPr>
            </w:pPr>
            <w:del w:author="Elaine Nutley" w:date="2017-10-05T14:34:00Z" w:id="2261">
              <w:r w:rsidRPr="006C7644" w:rsidDel="000F2EF9">
                <w:rPr>
                  <w:rFonts w:ascii="Tahoma" w:hAnsi="Tahoma" w:eastAsia="Times New Roman" w:cs="Tahoma"/>
                  <w:sz w:val="16"/>
                  <w:szCs w:val="16"/>
                  <w:lang w:eastAsia="en-GB"/>
                </w:rPr>
                <w:delText>Unbookable</w:delText>
              </w:r>
            </w:del>
          </w:p>
        </w:tc>
      </w:tr>
    </w:tbl>
    <w:p w:rsidR="006C7644" w:rsidDel="00E514D2" w:rsidP="00D82852" w:rsidRDefault="006C7644">
      <w:pPr>
        <w:rPr>
          <w:del w:author="Elaine Nutley" w:date="2018-06-26T11:52:00Z" w:id="2262"/>
        </w:rPr>
      </w:pPr>
    </w:p>
    <w:p w:rsidR="0033266E" w:rsidDel="00774E09" w:rsidP="00D82852" w:rsidRDefault="0033266E">
      <w:pPr>
        <w:rPr>
          <w:del w:author="Elaine Nutley" w:date="2017-04-28T14:08:00Z" w:id="2263"/>
          <w:b/>
        </w:rPr>
      </w:pPr>
    </w:p>
    <w:p w:rsidR="00D82852" w:rsidDel="00774E09" w:rsidP="00D82852" w:rsidRDefault="00D82852">
      <w:pPr>
        <w:rPr>
          <w:del w:author="Elaine Nutley" w:date="2017-04-28T14:08:00Z" w:id="2264"/>
          <w:b/>
        </w:rPr>
      </w:pPr>
    </w:p>
    <w:p w:rsidR="006041B9" w:rsidDel="00774E09" w:rsidP="00D82852" w:rsidRDefault="006041B9">
      <w:pPr>
        <w:rPr>
          <w:del w:author="Elaine Nutley" w:date="2017-04-28T14:08:00Z" w:id="2265"/>
          <w:b/>
        </w:rPr>
      </w:pPr>
    </w:p>
    <w:p w:rsidR="006041B9" w:rsidDel="00774E09" w:rsidP="00D82852" w:rsidRDefault="006041B9">
      <w:pPr>
        <w:rPr>
          <w:del w:author="Elaine Nutley" w:date="2017-04-28T14:08:00Z" w:id="2266"/>
          <w:b/>
        </w:rPr>
      </w:pPr>
    </w:p>
    <w:p w:rsidR="006041B9" w:rsidDel="00774E09" w:rsidP="00D82852" w:rsidRDefault="006041B9">
      <w:pPr>
        <w:rPr>
          <w:del w:author="Elaine Nutley" w:date="2017-04-28T14:08:00Z" w:id="2267"/>
          <w:b/>
        </w:rPr>
      </w:pPr>
    </w:p>
    <w:p w:rsidR="006041B9" w:rsidDel="00774E09" w:rsidP="00D82852" w:rsidRDefault="006041B9">
      <w:pPr>
        <w:rPr>
          <w:del w:author="Elaine Nutley" w:date="2017-04-28T14:08:00Z" w:id="2268"/>
          <w:b/>
        </w:rPr>
      </w:pPr>
    </w:p>
    <w:p w:rsidR="006041B9" w:rsidDel="009149E7" w:rsidP="00D82852" w:rsidRDefault="00110E88">
      <w:pPr>
        <w:rPr>
          <w:del w:author="Elaine Nutley" w:date="2018-09-18T15:26:00Z" w:id="2269"/>
          <w:b/>
        </w:rPr>
      </w:pPr>
      <w:del w:author="Elaine Nutley" w:date="2018-09-18T15:26:00Z" w:id="2270">
        <w:r w:rsidDel="009149E7">
          <w:rPr>
            <w:b/>
          </w:rPr>
          <w:delText xml:space="preserve">Appendix </w:delText>
        </w:r>
      </w:del>
      <w:del w:author="Elaine Nutley" w:date="2018-06-26T11:52:00Z" w:id="2271">
        <w:r w:rsidDel="00E514D2">
          <w:rPr>
            <w:b/>
          </w:rPr>
          <w:delText>2</w:delText>
        </w:r>
      </w:del>
      <w:del w:author="Elaine Nutley" w:date="2018-09-18T15:26:00Z" w:id="2272">
        <w:r w:rsidDel="009149E7" w:rsidR="00377FB5">
          <w:rPr>
            <w:b/>
          </w:rPr>
          <w:delText xml:space="preserve"> – Conditions of Use</w:delText>
        </w:r>
      </w:del>
    </w:p>
    <w:p w:rsidRPr="00377FB5" w:rsidR="00377FB5" w:rsidDel="009149E7" w:rsidP="00377FB5" w:rsidRDefault="00377FB5">
      <w:pPr>
        <w:pStyle w:val="NormalWeb"/>
        <w:rPr>
          <w:del w:author="Elaine Nutley" w:date="2018-09-18T15:26:00Z" w:id="2273"/>
          <w:rFonts w:asciiTheme="minorHAnsi" w:hAnsiTheme="minorHAnsi"/>
        </w:rPr>
      </w:pPr>
      <w:del w:author="Elaine Nutley" w:date="2018-09-18T15:26:00Z" w:id="2274">
        <w:r w:rsidRPr="00377FB5" w:rsidDel="009149E7">
          <w:rPr>
            <w:rFonts w:asciiTheme="minorHAnsi" w:hAnsiTheme="minorHAnsi"/>
          </w:rPr>
          <w:delText xml:space="preserve">Catering is </w:delText>
        </w:r>
        <w:r w:rsidRPr="00377FB5" w:rsidDel="009149E7">
          <w:rPr>
            <w:rStyle w:val="Emphasis"/>
            <w:rFonts w:asciiTheme="minorHAnsi" w:hAnsiTheme="minorHAnsi"/>
          </w:rPr>
          <w:delText xml:space="preserve">permitted only </w:delText>
        </w:r>
        <w:r w:rsidRPr="00377FB5" w:rsidDel="009149E7">
          <w:rPr>
            <w:rFonts w:asciiTheme="minorHAnsi" w:hAnsiTheme="minorHAnsi"/>
          </w:rPr>
          <w:delText>as follows:</w:delText>
        </w:r>
      </w:del>
    </w:p>
    <w:tbl>
      <w:tblPr>
        <w:tblW w:w="5000"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Change w:author="Elaine Nutley" w:date="2017-04-28T14:08:00Z" w:id="2275">
          <w:tblPr>
            <w:tblW w:w="5000"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PrChange>
      </w:tblPr>
      <w:tblGrid>
        <w:gridCol w:w="2204"/>
        <w:gridCol w:w="2272"/>
        <w:gridCol w:w="2267"/>
        <w:gridCol w:w="2267"/>
        <w:tblGridChange w:id="2276">
          <w:tblGrid>
            <w:gridCol w:w="2204"/>
            <w:gridCol w:w="2272"/>
            <w:gridCol w:w="2267"/>
            <w:gridCol w:w="2267"/>
          </w:tblGrid>
        </w:tblGridChange>
      </w:tblGrid>
      <w:tr w:rsidRPr="00377FB5" w:rsidR="00377FB5" w:rsidDel="009149E7" w:rsidTr="000C6844">
        <w:trPr>
          <w:tblCellSpacing w:w="0" w:type="dxa"/>
          <w:del w:author="Elaine Nutley" w:date="2018-09-18T15:26:00Z" w:id="2277"/>
          <w:trPrChange w:author="Elaine Nutley" w:date="2017-04-28T14:08:00Z" w:id="2278">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279">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rPr>
                <w:del w:author="Elaine Nutley" w:date="2018-09-18T15:26:00Z" w:id="2280"/>
                <w:rFonts w:ascii="Tahoma" w:hAnsi="Tahoma" w:cs="Tahoma"/>
                <w:sz w:val="16"/>
                <w:szCs w:val="16"/>
              </w:rPr>
            </w:pPr>
            <w:del w:author="Elaine Nutley" w:date="2018-09-18T15:26:00Z" w:id="2281">
              <w:r w:rsidRPr="00377FB5" w:rsidDel="009149E7">
                <w:rPr>
                  <w:rFonts w:ascii="Tahoma" w:hAnsi="Tahoma" w:cs="Tahoma"/>
                  <w:sz w:val="16"/>
                  <w:szCs w:val="16"/>
                </w:rPr>
                <w:delText> </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282">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283"/>
                <w:rFonts w:ascii="Tahoma" w:hAnsi="Tahoma" w:cs="Tahoma"/>
                <w:sz w:val="16"/>
                <w:szCs w:val="16"/>
              </w:rPr>
            </w:pPr>
            <w:del w:author="Elaine Nutley" w:date="2018-09-18T15:26:00Z" w:id="2284">
              <w:r w:rsidRPr="00377FB5" w:rsidDel="009149E7">
                <w:rPr>
                  <w:rStyle w:val="Strong"/>
                  <w:rFonts w:ascii="Tahoma" w:hAnsi="Tahoma" w:cs="Tahoma"/>
                  <w:sz w:val="16"/>
                  <w:szCs w:val="16"/>
                </w:rPr>
                <w:delText xml:space="preserve">Bottled water </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285">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286"/>
                <w:rFonts w:ascii="Tahoma" w:hAnsi="Tahoma" w:cs="Tahoma"/>
                <w:sz w:val="16"/>
                <w:szCs w:val="16"/>
              </w:rPr>
            </w:pPr>
            <w:del w:author="Elaine Nutley" w:date="2018-09-18T15:26:00Z" w:id="2287">
              <w:r w:rsidRPr="00377FB5" w:rsidDel="009149E7">
                <w:rPr>
                  <w:rStyle w:val="Strong"/>
                  <w:rFonts w:ascii="Tahoma" w:hAnsi="Tahoma" w:cs="Tahoma"/>
                  <w:sz w:val="16"/>
                  <w:szCs w:val="16"/>
                </w:rPr>
                <w:delText xml:space="preserve">Other drinks </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288">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289"/>
                <w:rFonts w:ascii="Tahoma" w:hAnsi="Tahoma" w:cs="Tahoma"/>
                <w:sz w:val="16"/>
                <w:szCs w:val="16"/>
              </w:rPr>
            </w:pPr>
            <w:del w:author="Elaine Nutley" w:date="2018-09-18T15:26:00Z" w:id="2290">
              <w:r w:rsidRPr="00377FB5" w:rsidDel="009149E7">
                <w:rPr>
                  <w:rStyle w:val="Strong"/>
                  <w:rFonts w:ascii="Tahoma" w:hAnsi="Tahoma" w:cs="Tahoma"/>
                  <w:sz w:val="16"/>
                  <w:szCs w:val="16"/>
                </w:rPr>
                <w:delText xml:space="preserve">food </w:delText>
              </w:r>
            </w:del>
          </w:p>
        </w:tc>
      </w:tr>
      <w:tr w:rsidRPr="00377FB5" w:rsidR="00377FB5" w:rsidDel="009149E7" w:rsidTr="000C6844">
        <w:trPr>
          <w:tblCellSpacing w:w="0" w:type="dxa"/>
          <w:del w:author="Elaine Nutley" w:date="2018-09-18T15:26:00Z" w:id="2291"/>
          <w:trPrChange w:author="Elaine Nutley" w:date="2017-04-28T14:08:00Z" w:id="2292">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293">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P="00377FB5" w:rsidRDefault="00377FB5">
            <w:pPr>
              <w:pStyle w:val="NormalWeb"/>
              <w:rPr>
                <w:del w:author="Elaine Nutley" w:date="2018-09-18T15:26:00Z" w:id="2294"/>
                <w:rFonts w:ascii="Tahoma" w:hAnsi="Tahoma" w:cs="Tahoma"/>
                <w:b/>
                <w:sz w:val="16"/>
                <w:szCs w:val="16"/>
              </w:rPr>
            </w:pPr>
            <w:del w:author="Elaine Nutley" w:date="2018-09-18T15:26:00Z" w:id="2295">
              <w:r w:rsidRPr="00377FB5" w:rsidDel="009149E7">
                <w:rPr>
                  <w:rStyle w:val="Strong"/>
                  <w:rFonts w:ascii="Tahoma" w:hAnsi="Tahoma" w:cs="Tahoma"/>
                  <w:b w:val="0"/>
                  <w:sz w:val="16"/>
                  <w:szCs w:val="16"/>
                </w:rPr>
                <w:delText xml:space="preserve">Lecture theatres   </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296">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297"/>
                <w:rFonts w:ascii="Tahoma" w:hAnsi="Tahoma" w:cs="Tahoma"/>
                <w:sz w:val="16"/>
                <w:szCs w:val="16"/>
              </w:rPr>
            </w:pPr>
            <w:del w:author="Elaine Nutley" w:date="2018-09-18T15:26:00Z" w:id="2298">
              <w:r w:rsidRPr="00377FB5" w:rsidDel="009149E7">
                <w:rPr>
                  <w:rFonts w:ascii="Tahoma" w:hAnsi="Tahoma" w:cs="Tahoma"/>
                  <w:sz w:val="16"/>
                  <w:szCs w:val="16"/>
                </w:rPr>
                <w:delText>yes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299">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00"/>
                <w:rFonts w:ascii="Tahoma" w:hAnsi="Tahoma" w:cs="Tahoma"/>
                <w:sz w:val="16"/>
                <w:szCs w:val="16"/>
              </w:rPr>
            </w:pPr>
            <w:del w:author="Elaine Nutley" w:date="2018-09-18T15:26:00Z" w:id="2301">
              <w:r w:rsidRPr="00377FB5" w:rsidDel="009149E7">
                <w:rPr>
                  <w:rFonts w:ascii="Tahoma" w:hAnsi="Tahoma" w:cs="Tahoma"/>
                  <w:sz w:val="16"/>
                  <w:szCs w:val="16"/>
                </w:rPr>
                <w:delText>no</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02">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03"/>
                <w:rFonts w:ascii="Tahoma" w:hAnsi="Tahoma" w:cs="Tahoma"/>
                <w:sz w:val="16"/>
                <w:szCs w:val="16"/>
              </w:rPr>
            </w:pPr>
            <w:del w:author="Elaine Nutley" w:date="2018-09-18T15:26:00Z" w:id="2304">
              <w:r w:rsidRPr="00377FB5" w:rsidDel="009149E7">
                <w:rPr>
                  <w:rFonts w:ascii="Tahoma" w:hAnsi="Tahoma" w:cs="Tahoma"/>
                  <w:sz w:val="16"/>
                  <w:szCs w:val="16"/>
                </w:rPr>
                <w:delText>no</w:delText>
              </w:r>
            </w:del>
          </w:p>
        </w:tc>
      </w:tr>
      <w:tr w:rsidRPr="00377FB5" w:rsidR="00377FB5" w:rsidDel="009149E7" w:rsidTr="000C6844">
        <w:trPr>
          <w:tblCellSpacing w:w="0" w:type="dxa"/>
          <w:del w:author="Elaine Nutley" w:date="2018-09-18T15:26:00Z" w:id="2305"/>
          <w:trPrChange w:author="Elaine Nutley" w:date="2017-04-28T14:08:00Z" w:id="2306">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307">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P="004D1A76" w:rsidRDefault="00377FB5">
            <w:pPr>
              <w:pStyle w:val="NormalWeb"/>
              <w:rPr>
                <w:del w:author="Elaine Nutley" w:date="2018-09-18T15:26:00Z" w:id="2308"/>
                <w:rFonts w:ascii="Tahoma" w:hAnsi="Tahoma" w:cs="Tahoma"/>
                <w:b/>
                <w:sz w:val="16"/>
                <w:szCs w:val="16"/>
              </w:rPr>
            </w:pPr>
            <w:del w:author="Elaine Nutley" w:date="2018-09-18T15:26:00Z" w:id="2309">
              <w:r w:rsidDel="009149E7">
                <w:rPr>
                  <w:rStyle w:val="Strong"/>
                  <w:rFonts w:ascii="Tahoma" w:hAnsi="Tahoma" w:cs="Tahoma"/>
                  <w:b w:val="0"/>
                  <w:sz w:val="16"/>
                  <w:szCs w:val="16"/>
                </w:rPr>
                <w:delText>H2.</w:delText>
              </w:r>
              <w:r w:rsidDel="009149E7" w:rsidR="004D1A76">
                <w:rPr>
                  <w:rStyle w:val="Strong"/>
                  <w:rFonts w:ascii="Tahoma" w:hAnsi="Tahoma" w:cs="Tahoma"/>
                  <w:b w:val="0"/>
                  <w:sz w:val="16"/>
                  <w:szCs w:val="16"/>
                </w:rPr>
                <w:delText>2</w:delText>
              </w:r>
              <w:r w:rsidRPr="00377FB5" w:rsidDel="009149E7">
                <w:rPr>
                  <w:rStyle w:val="Strong"/>
                  <w:rFonts w:ascii="Tahoma" w:hAnsi="Tahoma" w:cs="Tahoma"/>
                  <w:b w:val="0"/>
                  <w:sz w:val="16"/>
                  <w:szCs w:val="16"/>
                </w:rPr>
                <w:delText>Meeting - H2.4 Meeting</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310">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11"/>
                <w:rFonts w:ascii="Tahoma" w:hAnsi="Tahoma" w:cs="Tahoma"/>
                <w:sz w:val="16"/>
                <w:szCs w:val="16"/>
              </w:rPr>
            </w:pPr>
            <w:del w:author="Elaine Nutley" w:date="2018-09-18T15:26:00Z" w:id="2312">
              <w:r w:rsidRPr="00377FB5" w:rsidDel="009149E7">
                <w:rPr>
                  <w:rFonts w:ascii="Tahoma" w:hAnsi="Tahoma" w:cs="Tahoma"/>
                  <w:sz w:val="16"/>
                  <w:szCs w:val="16"/>
                </w:rPr>
                <w:delText>yes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13">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14"/>
                <w:rFonts w:ascii="Tahoma" w:hAnsi="Tahoma" w:cs="Tahoma"/>
                <w:sz w:val="16"/>
                <w:szCs w:val="16"/>
              </w:rPr>
            </w:pPr>
            <w:del w:author="Elaine Nutley" w:date="2018-09-18T15:26:00Z" w:id="2315">
              <w:r w:rsidRPr="00377FB5" w:rsidDel="009149E7">
                <w:rPr>
                  <w:rFonts w:ascii="Tahoma" w:hAnsi="Tahoma" w:cs="Tahoma"/>
                  <w:sz w:val="16"/>
                  <w:szCs w:val="16"/>
                </w:rPr>
                <w:delText>Yes</w:delText>
              </w:r>
            </w:del>
            <w:del w:author="Elaine Nutley" w:date="2018-06-26T11:52:00Z" w:id="2316">
              <w:r w:rsidDel="00E514D2">
                <w:rPr>
                  <w:rFonts w:ascii="Tahoma" w:hAnsi="Tahoma" w:cs="Tahoma"/>
                  <w:sz w:val="16"/>
                  <w:szCs w:val="16"/>
                </w:rPr>
                <w:delText xml:space="preserve"> </w:delText>
              </w:r>
              <w:r w:rsidRPr="00377FB5" w:rsidDel="00E514D2">
                <w:rPr>
                  <w:rFonts w:ascii="Tahoma" w:hAnsi="Tahoma" w:cs="Tahoma"/>
                  <w:sz w:val="16"/>
                  <w:szCs w:val="16"/>
                </w:rPr>
                <w:delText>(but not for student events)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17">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18"/>
                <w:rFonts w:ascii="Tahoma" w:hAnsi="Tahoma" w:cs="Tahoma"/>
                <w:sz w:val="16"/>
                <w:szCs w:val="16"/>
              </w:rPr>
            </w:pPr>
            <w:del w:author="Elaine Nutley" w:date="2018-09-18T15:26:00Z" w:id="2319">
              <w:r w:rsidRPr="00377FB5" w:rsidDel="009149E7">
                <w:rPr>
                  <w:rFonts w:ascii="Tahoma" w:hAnsi="Tahoma" w:cs="Tahoma"/>
                  <w:sz w:val="16"/>
                  <w:szCs w:val="16"/>
                </w:rPr>
                <w:delText>Yes</w:delText>
              </w:r>
            </w:del>
            <w:del w:author="Elaine Nutley" w:date="2018-06-26T11:52:00Z" w:id="2320">
              <w:r w:rsidDel="00E514D2">
                <w:rPr>
                  <w:rFonts w:ascii="Tahoma" w:hAnsi="Tahoma" w:cs="Tahoma"/>
                  <w:sz w:val="16"/>
                  <w:szCs w:val="16"/>
                </w:rPr>
                <w:delText xml:space="preserve"> </w:delText>
              </w:r>
              <w:r w:rsidRPr="00377FB5" w:rsidDel="00E514D2">
                <w:rPr>
                  <w:rFonts w:ascii="Tahoma" w:hAnsi="Tahoma" w:cs="Tahoma"/>
                  <w:sz w:val="16"/>
                  <w:szCs w:val="16"/>
                </w:rPr>
                <w:delText>(but not for student events)</w:delText>
              </w:r>
            </w:del>
          </w:p>
        </w:tc>
      </w:tr>
      <w:tr w:rsidRPr="00377FB5" w:rsidR="00377FB5" w:rsidDel="009149E7" w:rsidTr="000C6844">
        <w:trPr>
          <w:tblCellSpacing w:w="0" w:type="dxa"/>
          <w:del w:author="Elaine Nutley" w:date="2018-09-18T15:26:00Z" w:id="2321"/>
          <w:trPrChange w:author="Elaine Nutley" w:date="2017-04-28T14:08:00Z" w:id="2322">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323">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24"/>
                <w:rFonts w:ascii="Tahoma" w:hAnsi="Tahoma" w:cs="Tahoma"/>
                <w:b/>
                <w:sz w:val="16"/>
                <w:szCs w:val="16"/>
              </w:rPr>
            </w:pPr>
            <w:del w:author="Elaine Nutley" w:date="2018-09-18T15:26:00Z" w:id="2325">
              <w:r w:rsidRPr="00377FB5" w:rsidDel="009149E7">
                <w:rPr>
                  <w:rStyle w:val="Strong"/>
                  <w:rFonts w:ascii="Tahoma" w:hAnsi="Tahoma" w:cs="Tahoma"/>
                  <w:b w:val="0"/>
                  <w:sz w:val="16"/>
                  <w:szCs w:val="16"/>
                </w:rPr>
                <w:delText>H2.5 Board - H2.8 Board</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326">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27"/>
                <w:rFonts w:ascii="Tahoma" w:hAnsi="Tahoma" w:cs="Tahoma"/>
                <w:sz w:val="16"/>
                <w:szCs w:val="16"/>
              </w:rPr>
            </w:pPr>
            <w:del w:author="Elaine Nutley" w:date="2018-09-18T15:26:00Z" w:id="2328">
              <w:r w:rsidRPr="00377FB5" w:rsidDel="009149E7">
                <w:rPr>
                  <w:rFonts w:ascii="Tahoma" w:hAnsi="Tahoma" w:cs="Tahoma"/>
                  <w:sz w:val="16"/>
                  <w:szCs w:val="16"/>
                </w:rPr>
                <w:delText>yes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29">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30"/>
                <w:rFonts w:ascii="Tahoma" w:hAnsi="Tahoma" w:cs="Tahoma"/>
                <w:sz w:val="16"/>
                <w:szCs w:val="16"/>
              </w:rPr>
            </w:pPr>
            <w:del w:author="Elaine Nutley" w:date="2018-09-18T15:26:00Z" w:id="2331">
              <w:r w:rsidRPr="00377FB5" w:rsidDel="009149E7">
                <w:rPr>
                  <w:rFonts w:ascii="Tahoma" w:hAnsi="Tahoma" w:cs="Tahoma"/>
                  <w:sz w:val="16"/>
                  <w:szCs w:val="16"/>
                </w:rPr>
                <w:delText>Yes</w:delText>
              </w:r>
            </w:del>
            <w:del w:author="Elaine Nutley" w:date="2018-06-26T11:52:00Z" w:id="2332">
              <w:r w:rsidDel="00E514D2">
                <w:rPr>
                  <w:rFonts w:ascii="Tahoma" w:hAnsi="Tahoma" w:cs="Tahoma"/>
                  <w:sz w:val="16"/>
                  <w:szCs w:val="16"/>
                </w:rPr>
                <w:delText xml:space="preserve"> </w:delText>
              </w:r>
              <w:r w:rsidRPr="00377FB5" w:rsidDel="00E514D2">
                <w:rPr>
                  <w:rFonts w:ascii="Tahoma" w:hAnsi="Tahoma" w:cs="Tahoma"/>
                  <w:sz w:val="16"/>
                  <w:szCs w:val="16"/>
                </w:rPr>
                <w:delText>(but not for student events)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33">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34"/>
                <w:rFonts w:ascii="Tahoma" w:hAnsi="Tahoma" w:cs="Tahoma"/>
                <w:sz w:val="16"/>
                <w:szCs w:val="16"/>
              </w:rPr>
            </w:pPr>
            <w:del w:author="Elaine Nutley" w:date="2018-09-18T15:26:00Z" w:id="2335">
              <w:r w:rsidRPr="00377FB5" w:rsidDel="009149E7">
                <w:rPr>
                  <w:rFonts w:ascii="Tahoma" w:hAnsi="Tahoma" w:cs="Tahoma"/>
                  <w:sz w:val="16"/>
                  <w:szCs w:val="16"/>
                </w:rPr>
                <w:delText>Yes</w:delText>
              </w:r>
            </w:del>
            <w:del w:author="Elaine Nutley" w:date="2018-06-26T11:52:00Z" w:id="2336">
              <w:r w:rsidDel="00E514D2">
                <w:rPr>
                  <w:rFonts w:ascii="Tahoma" w:hAnsi="Tahoma" w:cs="Tahoma"/>
                  <w:sz w:val="16"/>
                  <w:szCs w:val="16"/>
                </w:rPr>
                <w:delText xml:space="preserve"> </w:delText>
              </w:r>
              <w:r w:rsidRPr="00377FB5" w:rsidDel="00E514D2">
                <w:rPr>
                  <w:rFonts w:ascii="Tahoma" w:hAnsi="Tahoma" w:cs="Tahoma"/>
                  <w:sz w:val="16"/>
                  <w:szCs w:val="16"/>
                </w:rPr>
                <w:delText>(but not for student events)</w:delText>
              </w:r>
            </w:del>
          </w:p>
        </w:tc>
      </w:tr>
      <w:tr w:rsidRPr="00377FB5" w:rsidR="00377FB5" w:rsidDel="000C6844" w:rsidTr="000C6844">
        <w:trPr>
          <w:tblCellSpacing w:w="0" w:type="dxa"/>
          <w:del w:author="Elaine Nutley" w:date="2017-04-28T14:08:00Z" w:id="2337"/>
          <w:trPrChange w:author="Elaine Nutley" w:date="2017-04-28T14:08:00Z" w:id="2338">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339">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0C6844" w:rsidRDefault="00377FB5">
            <w:pPr>
              <w:pStyle w:val="NormalWeb"/>
              <w:rPr>
                <w:del w:author="Elaine Nutley" w:date="2017-04-28T14:08:00Z" w:id="2340"/>
                <w:rFonts w:ascii="Tahoma" w:hAnsi="Tahoma" w:cs="Tahoma"/>
                <w:b/>
                <w:sz w:val="16"/>
                <w:szCs w:val="16"/>
              </w:rPr>
            </w:pPr>
            <w:del w:author="Elaine Nutley" w:date="2017-04-28T14:08:00Z" w:id="2341">
              <w:r w:rsidRPr="00377FB5" w:rsidDel="000C6844">
                <w:rPr>
                  <w:rStyle w:val="Strong"/>
                  <w:rFonts w:ascii="Tahoma" w:hAnsi="Tahoma" w:cs="Tahoma"/>
                  <w:b w:val="0"/>
                  <w:sz w:val="16"/>
                  <w:szCs w:val="16"/>
                </w:rPr>
                <w:delText>Rooms H5.3, H5.10, H5.13 &amp; H5.19 - all Teaching</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342">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0C6844" w:rsidRDefault="00377FB5">
            <w:pPr>
              <w:pStyle w:val="NormalWeb"/>
              <w:rPr>
                <w:del w:author="Elaine Nutley" w:date="2017-04-28T14:08:00Z" w:id="2343"/>
                <w:rFonts w:ascii="Tahoma" w:hAnsi="Tahoma" w:cs="Tahoma"/>
                <w:sz w:val="16"/>
                <w:szCs w:val="16"/>
              </w:rPr>
            </w:pPr>
            <w:del w:author="Elaine Nutley" w:date="2017-04-28T14:08:00Z" w:id="2344">
              <w:r w:rsidRPr="00377FB5" w:rsidDel="000C6844">
                <w:rPr>
                  <w:rFonts w:ascii="Tahoma" w:hAnsi="Tahoma" w:cs="Tahoma"/>
                  <w:sz w:val="16"/>
                  <w:szCs w:val="16"/>
                </w:rPr>
                <w:delText>yes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45">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0C6844" w:rsidRDefault="00377FB5">
            <w:pPr>
              <w:pStyle w:val="NormalWeb"/>
              <w:rPr>
                <w:del w:author="Elaine Nutley" w:date="2017-04-28T14:08:00Z" w:id="2346"/>
                <w:rFonts w:ascii="Tahoma" w:hAnsi="Tahoma" w:cs="Tahoma"/>
                <w:sz w:val="16"/>
                <w:szCs w:val="16"/>
              </w:rPr>
            </w:pPr>
            <w:del w:author="Elaine Nutley" w:date="2017-04-28T14:08:00Z" w:id="2347">
              <w:r w:rsidRPr="00377FB5" w:rsidDel="000C6844">
                <w:rPr>
                  <w:rFonts w:ascii="Tahoma" w:hAnsi="Tahoma" w:cs="Tahoma"/>
                  <w:sz w:val="16"/>
                  <w:szCs w:val="16"/>
                </w:rPr>
                <w:delText>yes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48">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0C6844" w:rsidRDefault="004D1A76">
            <w:pPr>
              <w:pStyle w:val="NormalWeb"/>
              <w:rPr>
                <w:del w:author="Elaine Nutley" w:date="2017-04-28T14:08:00Z" w:id="2349"/>
                <w:rFonts w:ascii="Tahoma" w:hAnsi="Tahoma" w:cs="Tahoma"/>
                <w:sz w:val="16"/>
                <w:szCs w:val="16"/>
              </w:rPr>
            </w:pPr>
            <w:del w:author="Elaine Nutley" w:date="2017-04-28T14:08:00Z" w:id="2350">
              <w:r w:rsidDel="000C6844">
                <w:rPr>
                  <w:rFonts w:ascii="Tahoma" w:hAnsi="Tahoma" w:cs="Tahoma"/>
                  <w:sz w:val="16"/>
                  <w:szCs w:val="16"/>
                </w:rPr>
                <w:delText>no</w:delText>
              </w:r>
            </w:del>
          </w:p>
        </w:tc>
      </w:tr>
      <w:tr w:rsidRPr="00377FB5" w:rsidR="00377FB5" w:rsidDel="009149E7" w:rsidTr="000C6844">
        <w:trPr>
          <w:tblCellSpacing w:w="0" w:type="dxa"/>
          <w:del w:author="Elaine Nutley" w:date="2018-09-18T15:26:00Z" w:id="2351"/>
          <w:trPrChange w:author="Elaine Nutley" w:date="2017-04-28T14:08:00Z" w:id="2352">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353">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54"/>
                <w:rFonts w:ascii="Tahoma" w:hAnsi="Tahoma" w:cs="Tahoma"/>
                <w:b/>
                <w:sz w:val="16"/>
                <w:szCs w:val="16"/>
              </w:rPr>
            </w:pPr>
            <w:del w:author="Elaine Nutley" w:date="2017-04-28T14:08:00Z" w:id="2355">
              <w:r w:rsidRPr="00377FB5" w:rsidDel="000C6844">
                <w:rPr>
                  <w:rStyle w:val="Strong"/>
                  <w:rFonts w:ascii="Tahoma" w:hAnsi="Tahoma" w:cs="Tahoma"/>
                  <w:b w:val="0"/>
                  <w:sz w:val="16"/>
                  <w:szCs w:val="16"/>
                </w:rPr>
                <w:delText>All other r</w:delText>
              </w:r>
            </w:del>
            <w:del w:author="Elaine Nutley" w:date="2018-09-18T15:26:00Z" w:id="2356">
              <w:r w:rsidRPr="00377FB5" w:rsidDel="009149E7">
                <w:rPr>
                  <w:rStyle w:val="Strong"/>
                  <w:rFonts w:ascii="Tahoma" w:hAnsi="Tahoma" w:cs="Tahoma"/>
                  <w:b w:val="0"/>
                  <w:sz w:val="16"/>
                  <w:szCs w:val="16"/>
                </w:rPr>
                <w:delText xml:space="preserve">ooms Level 5, Hunter </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357">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58"/>
                <w:rFonts w:ascii="Tahoma" w:hAnsi="Tahoma" w:cs="Tahoma"/>
                <w:sz w:val="16"/>
                <w:szCs w:val="16"/>
              </w:rPr>
            </w:pPr>
            <w:del w:author="Elaine Nutley" w:date="2018-09-18T15:26:00Z" w:id="2359">
              <w:r w:rsidRPr="00377FB5" w:rsidDel="009149E7">
                <w:rPr>
                  <w:rFonts w:ascii="Tahoma" w:hAnsi="Tahoma" w:cs="Tahoma"/>
                  <w:sz w:val="16"/>
                  <w:szCs w:val="16"/>
                </w:rPr>
                <w:delText>yes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60">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61"/>
                <w:rFonts w:ascii="Tahoma" w:hAnsi="Tahoma" w:cs="Tahoma"/>
                <w:sz w:val="16"/>
                <w:szCs w:val="16"/>
              </w:rPr>
            </w:pPr>
            <w:del w:author="Elaine Nutley" w:date="2018-09-18T15:26:00Z" w:id="2362">
              <w:r w:rsidRPr="00377FB5" w:rsidDel="009149E7">
                <w:rPr>
                  <w:rFonts w:ascii="Tahoma" w:hAnsi="Tahoma" w:cs="Tahoma"/>
                  <w:sz w:val="16"/>
                  <w:szCs w:val="16"/>
                </w:rPr>
                <w:delText>no</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63">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64"/>
                <w:rFonts w:ascii="Tahoma" w:hAnsi="Tahoma" w:cs="Tahoma"/>
                <w:sz w:val="16"/>
                <w:szCs w:val="16"/>
              </w:rPr>
            </w:pPr>
            <w:del w:author="Elaine Nutley" w:date="2018-09-18T15:26:00Z" w:id="2365">
              <w:r w:rsidRPr="00377FB5" w:rsidDel="009149E7">
                <w:rPr>
                  <w:rFonts w:ascii="Tahoma" w:hAnsi="Tahoma" w:cs="Tahoma"/>
                  <w:sz w:val="16"/>
                  <w:szCs w:val="16"/>
                </w:rPr>
                <w:delText>no</w:delText>
              </w:r>
            </w:del>
          </w:p>
        </w:tc>
      </w:tr>
      <w:tr w:rsidRPr="00377FB5" w:rsidR="00377FB5" w:rsidDel="009149E7" w:rsidTr="000C6844">
        <w:trPr>
          <w:tblCellSpacing w:w="0" w:type="dxa"/>
          <w:del w:author="Elaine Nutley" w:date="2018-09-18T15:26:00Z" w:id="2366"/>
          <w:trPrChange w:author="Elaine Nutley" w:date="2017-04-28T14:08:00Z" w:id="2367">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368">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69"/>
                <w:rFonts w:ascii="Tahoma" w:hAnsi="Tahoma" w:cs="Tahoma"/>
                <w:b/>
                <w:sz w:val="16"/>
                <w:szCs w:val="16"/>
              </w:rPr>
            </w:pPr>
            <w:del w:author="Elaine Nutley" w:date="2018-09-18T15:26:00Z" w:id="2370">
              <w:r w:rsidRPr="00377FB5" w:rsidDel="009149E7">
                <w:rPr>
                  <w:rStyle w:val="Strong"/>
                  <w:rFonts w:ascii="Tahoma" w:hAnsi="Tahoma" w:cs="Tahoma"/>
                  <w:b w:val="0"/>
                  <w:sz w:val="16"/>
                  <w:szCs w:val="16"/>
                </w:rPr>
                <w:delText xml:space="preserve">Rooms, level 4, Hunter </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371">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72"/>
                <w:rFonts w:ascii="Tahoma" w:hAnsi="Tahoma" w:cs="Tahoma"/>
                <w:sz w:val="16"/>
                <w:szCs w:val="16"/>
              </w:rPr>
            </w:pPr>
            <w:del w:author="Elaine Nutley" w:date="2018-09-18T15:26:00Z" w:id="2373">
              <w:r w:rsidRPr="00377FB5" w:rsidDel="009149E7">
                <w:rPr>
                  <w:rFonts w:ascii="Tahoma" w:hAnsi="Tahoma" w:cs="Tahoma"/>
                  <w:sz w:val="16"/>
                  <w:szCs w:val="16"/>
                </w:rPr>
                <w:delText>yes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74">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75"/>
                <w:rFonts w:ascii="Tahoma" w:hAnsi="Tahoma" w:cs="Tahoma"/>
                <w:sz w:val="16"/>
                <w:szCs w:val="16"/>
              </w:rPr>
            </w:pPr>
            <w:del w:author="Elaine Nutley" w:date="2018-09-18T15:26:00Z" w:id="2376">
              <w:r w:rsidRPr="00377FB5" w:rsidDel="009149E7">
                <w:rPr>
                  <w:rFonts w:ascii="Tahoma" w:hAnsi="Tahoma" w:cs="Tahoma"/>
                  <w:sz w:val="16"/>
                  <w:szCs w:val="16"/>
                </w:rPr>
                <w:delText>no</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77">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78"/>
                <w:rFonts w:ascii="Tahoma" w:hAnsi="Tahoma" w:cs="Tahoma"/>
                <w:sz w:val="16"/>
                <w:szCs w:val="16"/>
              </w:rPr>
            </w:pPr>
            <w:del w:author="Elaine Nutley" w:date="2018-09-18T15:26:00Z" w:id="2379">
              <w:r w:rsidRPr="00377FB5" w:rsidDel="009149E7">
                <w:rPr>
                  <w:rFonts w:ascii="Tahoma" w:hAnsi="Tahoma" w:cs="Tahoma"/>
                  <w:sz w:val="16"/>
                  <w:szCs w:val="16"/>
                </w:rPr>
                <w:delText>no</w:delText>
              </w:r>
            </w:del>
          </w:p>
        </w:tc>
      </w:tr>
      <w:tr w:rsidRPr="00377FB5" w:rsidR="00377FB5" w:rsidDel="009149E7" w:rsidTr="000C6844">
        <w:trPr>
          <w:tblCellSpacing w:w="0" w:type="dxa"/>
          <w:del w:author="Elaine Nutley" w:date="2018-09-18T15:26:00Z" w:id="2380"/>
          <w:trPrChange w:author="Elaine Nutley" w:date="2017-04-28T14:08:00Z" w:id="2381">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382">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83"/>
                <w:rFonts w:ascii="Tahoma" w:hAnsi="Tahoma" w:cs="Tahoma"/>
                <w:b/>
                <w:sz w:val="16"/>
                <w:szCs w:val="16"/>
              </w:rPr>
            </w:pPr>
            <w:del w:author="Elaine Nutley" w:date="2018-09-18T15:26:00Z" w:id="2384">
              <w:r w:rsidRPr="00377FB5" w:rsidDel="009149E7">
                <w:rPr>
                  <w:rStyle w:val="Strong"/>
                  <w:rFonts w:ascii="Tahoma" w:hAnsi="Tahoma" w:cs="Tahoma"/>
                  <w:b w:val="0"/>
                  <w:sz w:val="16"/>
                  <w:szCs w:val="16"/>
                </w:rPr>
                <w:delText xml:space="preserve">Rooms, Jenner </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385">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86"/>
                <w:rFonts w:ascii="Tahoma" w:hAnsi="Tahoma" w:cs="Tahoma"/>
                <w:sz w:val="16"/>
                <w:szCs w:val="16"/>
              </w:rPr>
            </w:pPr>
            <w:del w:author="Elaine Nutley" w:date="2018-09-18T15:26:00Z" w:id="2387">
              <w:r w:rsidRPr="00377FB5" w:rsidDel="009149E7">
                <w:rPr>
                  <w:rFonts w:ascii="Tahoma" w:hAnsi="Tahoma" w:cs="Tahoma"/>
                  <w:sz w:val="16"/>
                  <w:szCs w:val="16"/>
                </w:rPr>
                <w:delText>yes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88">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389"/>
                <w:rFonts w:ascii="Tahoma" w:hAnsi="Tahoma" w:cs="Tahoma"/>
                <w:sz w:val="16"/>
                <w:szCs w:val="16"/>
              </w:rPr>
            </w:pPr>
            <w:del w:author="Elaine Nutley" w:date="2017-04-28T14:09:00Z" w:id="2390">
              <w:r w:rsidRPr="00377FB5" w:rsidDel="000C6844">
                <w:rPr>
                  <w:rFonts w:ascii="Tahoma" w:hAnsi="Tahoma" w:cs="Tahoma"/>
                  <w:sz w:val="16"/>
                  <w:szCs w:val="16"/>
                </w:rPr>
                <w:delText>yes</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391">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083B5B">
            <w:pPr>
              <w:pStyle w:val="NormalWeb"/>
              <w:rPr>
                <w:del w:author="Elaine Nutley" w:date="2018-09-18T15:26:00Z" w:id="2392"/>
                <w:rFonts w:ascii="Tahoma" w:hAnsi="Tahoma" w:cs="Tahoma"/>
                <w:sz w:val="16"/>
                <w:szCs w:val="16"/>
              </w:rPr>
            </w:pPr>
            <w:del w:author="Elaine Nutley" w:date="2018-09-18T15:26:00Z" w:id="2393">
              <w:r w:rsidDel="009149E7">
                <w:rPr>
                  <w:rFonts w:ascii="Tahoma" w:hAnsi="Tahoma" w:cs="Tahoma"/>
                  <w:sz w:val="16"/>
                  <w:szCs w:val="16"/>
                </w:rPr>
                <w:delText>no</w:delText>
              </w:r>
            </w:del>
          </w:p>
        </w:tc>
      </w:tr>
      <w:tr w:rsidRPr="00377FB5" w:rsidR="00377FB5" w:rsidDel="009149E7" w:rsidTr="000C6844">
        <w:trPr>
          <w:tblCellSpacing w:w="0" w:type="dxa"/>
          <w:del w:author="Elaine Nutley" w:date="2018-09-18T15:26:00Z" w:id="2394"/>
          <w:trPrChange w:author="Elaine Nutley" w:date="2017-04-28T14:08:00Z" w:id="2395">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396">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P="00377FB5" w:rsidRDefault="00377FB5">
            <w:pPr>
              <w:pStyle w:val="NormalWeb"/>
              <w:rPr>
                <w:del w:author="Elaine Nutley" w:date="2018-09-18T15:26:00Z" w:id="2397"/>
                <w:rFonts w:ascii="Tahoma" w:hAnsi="Tahoma" w:cs="Tahoma"/>
                <w:b/>
                <w:sz w:val="16"/>
                <w:szCs w:val="16"/>
              </w:rPr>
            </w:pPr>
            <w:del w:author="Elaine Nutley" w:date="2018-09-18T15:26:00Z" w:id="2398">
              <w:r w:rsidDel="009149E7">
                <w:rPr>
                  <w:rStyle w:val="Strong"/>
                  <w:rFonts w:ascii="Tahoma" w:hAnsi="Tahoma" w:cs="Tahoma"/>
                  <w:b w:val="0"/>
                  <w:sz w:val="16"/>
                  <w:szCs w:val="16"/>
                </w:rPr>
                <w:delText>Lab</w:delText>
              </w:r>
              <w:r w:rsidRPr="00377FB5" w:rsidDel="009149E7">
                <w:rPr>
                  <w:rStyle w:val="Strong"/>
                  <w:rFonts w:ascii="Tahoma" w:hAnsi="Tahoma" w:cs="Tahoma"/>
                  <w:b w:val="0"/>
                  <w:sz w:val="16"/>
                  <w:szCs w:val="16"/>
                </w:rPr>
                <w:delText xml:space="preserve">oratories   </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399">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400"/>
                <w:rFonts w:ascii="Tahoma" w:hAnsi="Tahoma" w:cs="Tahoma"/>
                <w:sz w:val="16"/>
                <w:szCs w:val="16"/>
              </w:rPr>
            </w:pPr>
            <w:del w:author="Elaine Nutley" w:date="2018-09-18T15:26:00Z" w:id="2401">
              <w:r w:rsidRPr="00377FB5" w:rsidDel="009149E7">
                <w:rPr>
                  <w:rFonts w:ascii="Tahoma" w:hAnsi="Tahoma" w:cs="Tahoma"/>
                  <w:sz w:val="16"/>
                  <w:szCs w:val="16"/>
                </w:rPr>
                <w:delText>no</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402">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403"/>
                <w:rFonts w:ascii="Tahoma" w:hAnsi="Tahoma" w:cs="Tahoma"/>
                <w:sz w:val="16"/>
                <w:szCs w:val="16"/>
              </w:rPr>
            </w:pPr>
            <w:del w:author="Elaine Nutley" w:date="2018-09-18T15:26:00Z" w:id="2404">
              <w:r w:rsidRPr="00377FB5" w:rsidDel="009149E7">
                <w:rPr>
                  <w:rFonts w:ascii="Tahoma" w:hAnsi="Tahoma" w:cs="Tahoma"/>
                  <w:sz w:val="16"/>
                  <w:szCs w:val="16"/>
                </w:rPr>
                <w:delText>no</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405">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406"/>
                <w:rFonts w:ascii="Tahoma" w:hAnsi="Tahoma" w:cs="Tahoma"/>
                <w:sz w:val="16"/>
                <w:szCs w:val="16"/>
              </w:rPr>
            </w:pPr>
            <w:del w:author="Elaine Nutley" w:date="2018-09-18T15:26:00Z" w:id="2407">
              <w:r w:rsidRPr="00377FB5" w:rsidDel="009149E7">
                <w:rPr>
                  <w:rFonts w:ascii="Tahoma" w:hAnsi="Tahoma" w:cs="Tahoma"/>
                  <w:sz w:val="16"/>
                  <w:szCs w:val="16"/>
                </w:rPr>
                <w:delText>no</w:delText>
              </w:r>
            </w:del>
          </w:p>
        </w:tc>
      </w:tr>
      <w:tr w:rsidRPr="00377FB5" w:rsidR="00377FB5" w:rsidDel="009149E7" w:rsidTr="000C6844">
        <w:trPr>
          <w:tblCellSpacing w:w="0" w:type="dxa"/>
          <w:del w:author="Elaine Nutley" w:date="2018-09-18T15:26:00Z" w:id="2408"/>
          <w:trPrChange w:author="Elaine Nutley" w:date="2017-04-28T14:08:00Z" w:id="2409">
            <w:trPr>
              <w:tblCellSpacing w:w="0" w:type="dxa"/>
            </w:trPr>
          </w:trPrChange>
        </w:trPr>
        <w:tc>
          <w:tcPr>
            <w:tcW w:w="2204" w:type="dxa"/>
            <w:tcBorders>
              <w:top w:val="outset" w:color="auto" w:sz="6" w:space="0"/>
              <w:left w:val="outset" w:color="auto" w:sz="6" w:space="0"/>
              <w:bottom w:val="outset" w:color="auto" w:sz="6" w:space="0"/>
              <w:right w:val="outset" w:color="auto" w:sz="6" w:space="0"/>
            </w:tcBorders>
            <w:hideMark/>
            <w:tcPrChange w:author="Elaine Nutley" w:date="2017-04-28T14:08:00Z" w:id="2410">
              <w:tcPr>
                <w:tcW w:w="2212"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P="00377FB5" w:rsidRDefault="00377FB5">
            <w:pPr>
              <w:pStyle w:val="NormalWeb"/>
              <w:rPr>
                <w:del w:author="Elaine Nutley" w:date="2018-09-18T15:26:00Z" w:id="2411"/>
                <w:rFonts w:ascii="Tahoma" w:hAnsi="Tahoma" w:cs="Tahoma"/>
                <w:b/>
                <w:sz w:val="16"/>
                <w:szCs w:val="16"/>
              </w:rPr>
            </w:pPr>
            <w:del w:author="Elaine Nutley" w:date="2018-09-18T15:26:00Z" w:id="2412">
              <w:r w:rsidRPr="00377FB5" w:rsidDel="009149E7">
                <w:rPr>
                  <w:rStyle w:val="Strong"/>
                  <w:rFonts w:ascii="Tahoma" w:hAnsi="Tahoma" w:cs="Tahoma"/>
                  <w:b w:val="0"/>
                  <w:sz w:val="16"/>
                  <w:szCs w:val="16"/>
                </w:rPr>
                <w:delText xml:space="preserve">Computer rooms   </w:delText>
              </w:r>
            </w:del>
          </w:p>
        </w:tc>
        <w:tc>
          <w:tcPr>
            <w:tcW w:w="2272" w:type="dxa"/>
            <w:tcBorders>
              <w:top w:val="outset" w:color="auto" w:sz="6" w:space="0"/>
              <w:left w:val="outset" w:color="auto" w:sz="6" w:space="0"/>
              <w:bottom w:val="outset" w:color="auto" w:sz="6" w:space="0"/>
              <w:right w:val="outset" w:color="auto" w:sz="6" w:space="0"/>
            </w:tcBorders>
            <w:hideMark/>
            <w:tcPrChange w:author="Elaine Nutley" w:date="2017-04-28T14:08:00Z" w:id="2413">
              <w:tcPr>
                <w:tcW w:w="2284"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414"/>
                <w:rFonts w:ascii="Tahoma" w:hAnsi="Tahoma" w:cs="Tahoma"/>
                <w:sz w:val="16"/>
                <w:szCs w:val="16"/>
              </w:rPr>
            </w:pPr>
            <w:del w:author="Elaine Nutley" w:date="2018-09-18T15:26:00Z" w:id="2415">
              <w:r w:rsidRPr="00377FB5" w:rsidDel="009149E7">
                <w:rPr>
                  <w:rFonts w:ascii="Tahoma" w:hAnsi="Tahoma" w:cs="Tahoma"/>
                  <w:sz w:val="16"/>
                  <w:szCs w:val="16"/>
                </w:rPr>
                <w:delText>no</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416">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417"/>
                <w:rFonts w:ascii="Tahoma" w:hAnsi="Tahoma" w:cs="Tahoma"/>
                <w:sz w:val="16"/>
                <w:szCs w:val="16"/>
              </w:rPr>
            </w:pPr>
            <w:del w:author="Elaine Nutley" w:date="2018-09-18T15:26:00Z" w:id="2418">
              <w:r w:rsidRPr="00377FB5" w:rsidDel="009149E7">
                <w:rPr>
                  <w:rFonts w:ascii="Tahoma" w:hAnsi="Tahoma" w:cs="Tahoma"/>
                  <w:sz w:val="16"/>
                  <w:szCs w:val="16"/>
                </w:rPr>
                <w:delText>no</w:delText>
              </w:r>
            </w:del>
          </w:p>
        </w:tc>
        <w:tc>
          <w:tcPr>
            <w:tcW w:w="2267" w:type="dxa"/>
            <w:tcBorders>
              <w:top w:val="outset" w:color="auto" w:sz="6" w:space="0"/>
              <w:left w:val="outset" w:color="auto" w:sz="6" w:space="0"/>
              <w:bottom w:val="outset" w:color="auto" w:sz="6" w:space="0"/>
              <w:right w:val="outset" w:color="auto" w:sz="6" w:space="0"/>
            </w:tcBorders>
            <w:hideMark/>
            <w:tcPrChange w:author="Elaine Nutley" w:date="2017-04-28T14:08:00Z" w:id="2419">
              <w:tcPr>
                <w:tcW w:w="2280" w:type="dxa"/>
                <w:tcBorders>
                  <w:top w:val="outset" w:color="auto" w:sz="6" w:space="0"/>
                  <w:left w:val="outset" w:color="auto" w:sz="6" w:space="0"/>
                  <w:bottom w:val="outset" w:color="auto" w:sz="6" w:space="0"/>
                  <w:right w:val="outset" w:color="auto" w:sz="6" w:space="0"/>
                </w:tcBorders>
                <w:hideMark/>
              </w:tcPr>
            </w:tcPrChange>
          </w:tcPr>
          <w:p w:rsidRPr="00377FB5" w:rsidR="00377FB5" w:rsidDel="009149E7" w:rsidRDefault="00377FB5">
            <w:pPr>
              <w:pStyle w:val="NormalWeb"/>
              <w:rPr>
                <w:del w:author="Elaine Nutley" w:date="2018-09-18T15:26:00Z" w:id="2420"/>
                <w:rFonts w:ascii="Tahoma" w:hAnsi="Tahoma" w:cs="Tahoma"/>
                <w:sz w:val="16"/>
                <w:szCs w:val="16"/>
              </w:rPr>
            </w:pPr>
            <w:del w:author="Elaine Nutley" w:date="2018-09-18T15:26:00Z" w:id="2421">
              <w:r w:rsidRPr="00377FB5" w:rsidDel="009149E7">
                <w:rPr>
                  <w:rFonts w:ascii="Tahoma" w:hAnsi="Tahoma" w:cs="Tahoma"/>
                  <w:sz w:val="16"/>
                  <w:szCs w:val="16"/>
                </w:rPr>
                <w:delText>no</w:delText>
              </w:r>
            </w:del>
          </w:p>
        </w:tc>
      </w:tr>
    </w:tbl>
    <w:p w:rsidRPr="00377FB5" w:rsidR="00377FB5" w:rsidDel="009149E7" w:rsidP="00377FB5" w:rsidRDefault="00377FB5">
      <w:pPr>
        <w:pStyle w:val="NormalWeb"/>
        <w:rPr>
          <w:del w:author="Elaine Nutley" w:date="2018-09-18T15:26:00Z" w:id="2422"/>
          <w:rFonts w:asciiTheme="minorHAnsi" w:hAnsiTheme="minorHAnsi"/>
          <w:sz w:val="22"/>
          <w:szCs w:val="22"/>
        </w:rPr>
      </w:pPr>
      <w:del w:author="Elaine Nutley" w:date="2018-09-18T15:26:00Z" w:id="2423">
        <w:r w:rsidRPr="00377FB5" w:rsidDel="009149E7">
          <w:rPr>
            <w:rFonts w:asciiTheme="minorHAnsi" w:hAnsiTheme="minorHAnsi"/>
            <w:sz w:val="22"/>
            <w:szCs w:val="22"/>
          </w:rPr>
          <w:delText xml:space="preserve">If catering is not specifically permitted, as listed above, then it is </w:delText>
        </w:r>
        <w:r w:rsidRPr="00377FB5" w:rsidDel="009149E7">
          <w:rPr>
            <w:rStyle w:val="Strong"/>
            <w:rFonts w:asciiTheme="minorHAnsi" w:hAnsiTheme="minorHAnsi"/>
            <w:sz w:val="22"/>
            <w:szCs w:val="22"/>
          </w:rPr>
          <w:delText xml:space="preserve">not </w:delText>
        </w:r>
        <w:r w:rsidRPr="00377FB5" w:rsidDel="009149E7">
          <w:rPr>
            <w:rFonts w:asciiTheme="minorHAnsi" w:hAnsiTheme="minorHAnsi"/>
            <w:sz w:val="22"/>
            <w:szCs w:val="22"/>
          </w:rPr>
          <w:delText>permitted.</w:delText>
        </w:r>
        <w:r w:rsidRPr="00377FB5" w:rsidDel="009149E7">
          <w:rPr>
            <w:rStyle w:val="Strong"/>
            <w:rFonts w:asciiTheme="minorHAnsi" w:hAnsiTheme="minorHAnsi"/>
            <w:sz w:val="22"/>
            <w:szCs w:val="22"/>
          </w:rPr>
          <w:delText xml:space="preserve">  </w:delText>
        </w:r>
      </w:del>
    </w:p>
    <w:p w:rsidRPr="00377FB5" w:rsidR="00377FB5" w:rsidDel="009149E7" w:rsidP="00377FB5" w:rsidRDefault="00377FB5">
      <w:pPr>
        <w:numPr>
          <w:ilvl w:val="0"/>
          <w:numId w:val="35"/>
        </w:numPr>
        <w:spacing w:before="100" w:beforeAutospacing="1" w:after="100" w:afterAutospacing="1"/>
        <w:rPr>
          <w:del w:author="Elaine Nutley" w:date="2018-09-18T15:26:00Z" w:id="2424"/>
        </w:rPr>
      </w:pPr>
      <w:del w:author="Elaine Nutley" w:date="2018-09-18T15:26:00Z" w:id="2425">
        <w:r w:rsidRPr="00377FB5" w:rsidDel="009149E7">
          <w:rPr>
            <w:rStyle w:val="Strong"/>
          </w:rPr>
          <w:delText xml:space="preserve">All catering materials (including empty drinking water containers) must be removed at the end of the session. The person booking the room is responsible for ensuring that this is done.   </w:delText>
        </w:r>
      </w:del>
    </w:p>
    <w:p w:rsidRPr="00377FB5" w:rsidR="00377FB5" w:rsidDel="000E4EB9" w:rsidP="00377FB5" w:rsidRDefault="00377FB5">
      <w:pPr>
        <w:pStyle w:val="NormalWeb"/>
        <w:rPr>
          <w:del w:author="Elaine Nutley" w:date="2018-09-18T15:28:00Z" w:id="2426"/>
          <w:rFonts w:asciiTheme="minorHAnsi" w:hAnsiTheme="minorHAnsi"/>
          <w:sz w:val="22"/>
          <w:szCs w:val="22"/>
        </w:rPr>
      </w:pPr>
      <w:del w:author="Elaine Nutley" w:date="2018-09-18T15:28:00Z" w:id="2427">
        <w:r w:rsidRPr="00377FB5" w:rsidDel="000E4EB9">
          <w:rPr>
            <w:rStyle w:val="Strong"/>
            <w:rFonts w:asciiTheme="minorHAnsi" w:hAnsiTheme="minorHAnsi"/>
            <w:sz w:val="22"/>
            <w:szCs w:val="22"/>
          </w:rPr>
          <w:delText xml:space="preserve">Security  </w:delText>
        </w:r>
      </w:del>
    </w:p>
    <w:p w:rsidRPr="00377FB5" w:rsidR="00377FB5" w:rsidDel="000E4EB9" w:rsidP="00377FB5" w:rsidRDefault="00377FB5">
      <w:pPr>
        <w:numPr>
          <w:ilvl w:val="0"/>
          <w:numId w:val="36"/>
        </w:numPr>
        <w:spacing w:before="100" w:beforeAutospacing="1" w:after="100" w:afterAutospacing="1"/>
        <w:rPr>
          <w:del w:author="Elaine Nutley" w:date="2018-09-18T15:28:00Z" w:id="2428"/>
        </w:rPr>
      </w:pPr>
      <w:del w:author="Elaine Nutley" w:date="2018-09-18T15:28:00Z" w:id="2429">
        <w:r w:rsidRPr="00377FB5" w:rsidDel="000E4EB9">
          <w:delText>For security reasons all boardrooms and</w:delText>
        </w:r>
      </w:del>
      <w:del w:author="Elaine Nutley" w:date="2017-04-28T14:09:00Z" w:id="2430">
        <w:r w:rsidRPr="00377FB5" w:rsidDel="000C6844">
          <w:delText xml:space="preserve"> interview</w:delText>
        </w:r>
      </w:del>
      <w:del w:author="Elaine Nutley" w:date="2018-09-18T15:28:00Z" w:id="2431">
        <w:r w:rsidRPr="00377FB5" w:rsidDel="000E4EB9">
          <w:delText xml:space="preserve"> rooms are locked when not in use. Keys to these locations have to be signed in/out (with ID) from SGUL Reception Desk (Hunter Wing, Level 0). </w:delText>
        </w:r>
        <w:r w:rsidRPr="00377FB5" w:rsidDel="000E4EB9">
          <w:rPr>
            <w:rStyle w:val="Strong"/>
          </w:rPr>
          <w:delText xml:space="preserve">There must be no passing of keys directly between users of the rooms for events taking place one after another. </w:delText>
        </w:r>
      </w:del>
    </w:p>
    <w:p w:rsidRPr="00377FB5" w:rsidR="00377FB5" w:rsidDel="000E4EB9" w:rsidP="00377FB5" w:rsidRDefault="00377FB5">
      <w:pPr>
        <w:numPr>
          <w:ilvl w:val="0"/>
          <w:numId w:val="36"/>
        </w:numPr>
        <w:spacing w:before="100" w:beforeAutospacing="1" w:after="100" w:afterAutospacing="1"/>
        <w:rPr>
          <w:del w:author="Elaine Nutley" w:date="2018-09-18T15:28:00Z" w:id="2432"/>
        </w:rPr>
      </w:pPr>
      <w:del w:author="Elaine Nutley" w:date="2018-09-18T15:28:00Z" w:id="2433">
        <w:r w:rsidRPr="00377FB5" w:rsidDel="000E4EB9">
          <w:delText>E</w:delText>
        </w:r>
        <w:r w:rsidDel="000E4EB9" w:rsidR="003F231A">
          <w:delText>ntry to SGUL lecture theatres (</w:delText>
        </w:r>
        <w:r w:rsidRPr="00377FB5" w:rsidDel="000E4EB9">
          <w:delText>LT A, B,</w:delText>
        </w:r>
        <w:r w:rsidDel="000E4EB9" w:rsidR="00083B5B">
          <w:delText xml:space="preserve"> C,</w:delText>
        </w:r>
        <w:r w:rsidRPr="00377FB5" w:rsidDel="000E4EB9">
          <w:delText xml:space="preserve"> F, G and Michael Heron LT) is regulated through Access Control System. SG Trust members of staff need to obtain a day pass (with current ID card), allowing them to access these lecture theatres for their scheduled sessions, from Security Control Centre, Hunter Wing, Level 0 (next to the SGUL Reception Desk).</w:delText>
        </w:r>
        <w:r w:rsidRPr="00377FB5" w:rsidDel="000E4EB9">
          <w:rPr>
            <w:rStyle w:val="Strong"/>
          </w:rPr>
          <w:delText xml:space="preserve">  </w:delText>
        </w:r>
      </w:del>
    </w:p>
    <w:p w:rsidRPr="00377FB5" w:rsidR="00377FB5" w:rsidDel="000E4EB9" w:rsidP="00377FB5" w:rsidRDefault="00377FB5">
      <w:pPr>
        <w:numPr>
          <w:ilvl w:val="0"/>
          <w:numId w:val="36"/>
        </w:numPr>
        <w:spacing w:before="100" w:beforeAutospacing="1" w:after="100" w:afterAutospacing="1"/>
        <w:rPr>
          <w:del w:author="Elaine Nutley" w:date="2018-09-18T15:28:00Z" w:id="2434"/>
        </w:rPr>
      </w:pPr>
      <w:del w:author="Elaine Nutley" w:date="2018-09-18T15:28:00Z" w:id="2435">
        <w:r w:rsidRPr="00377FB5" w:rsidDel="000E4EB9">
          <w:delText>All other venues will be unlocked at the beginning of the day, remain unlocked during the day and then locked</w:delText>
        </w:r>
        <w:r w:rsidDel="000E4EB9" w:rsidR="004D1A76">
          <w:delText xml:space="preserve"> up at the end of the day by teaching </w:delText>
        </w:r>
        <w:r w:rsidRPr="00377FB5" w:rsidDel="000E4EB9">
          <w:delText>services</w:delText>
        </w:r>
        <w:r w:rsidDel="000E4EB9" w:rsidR="00C75F56">
          <w:delText xml:space="preserve"> (4</w:delText>
        </w:r>
        <w:r w:rsidRPr="00C75F56" w:rsidDel="000E4EB9" w:rsidR="00C75F56">
          <w:rPr>
            <w:vertAlign w:val="superscript"/>
          </w:rPr>
          <w:delText>th</w:delText>
        </w:r>
        <w:r w:rsidDel="000E4EB9" w:rsidR="00C75F56">
          <w:delText>/5</w:delText>
        </w:r>
        <w:r w:rsidRPr="00C75F56" w:rsidDel="000E4EB9" w:rsidR="00C75F56">
          <w:rPr>
            <w:vertAlign w:val="superscript"/>
          </w:rPr>
          <w:delText>th</w:delText>
        </w:r>
        <w:r w:rsidDel="000E4EB9" w:rsidR="00C75F56">
          <w:delText xml:space="preserve"> Floor</w:delText>
        </w:r>
        <w:r w:rsidDel="000E4EB9" w:rsidR="004D1A76">
          <w:delText xml:space="preserve"> HW</w:delText>
        </w:r>
        <w:r w:rsidDel="000E4EB9" w:rsidR="00C75F56">
          <w:delText>) or security (all other rooms)</w:delText>
        </w:r>
        <w:r w:rsidRPr="00377FB5" w:rsidDel="000E4EB9">
          <w:delText>.</w:delText>
        </w:r>
      </w:del>
    </w:p>
    <w:p w:rsidRPr="00377FB5" w:rsidR="00377FB5" w:rsidDel="009149E7" w:rsidP="003F231A" w:rsidRDefault="00377FB5">
      <w:pPr>
        <w:pStyle w:val="NormalWeb"/>
        <w:spacing w:after="0" w:afterAutospacing="0"/>
        <w:rPr>
          <w:del w:author="Elaine Nutley" w:date="2018-09-18T15:25:00Z" w:id="2436"/>
          <w:rFonts w:asciiTheme="minorHAnsi" w:hAnsiTheme="minorHAnsi"/>
          <w:sz w:val="22"/>
          <w:szCs w:val="22"/>
        </w:rPr>
      </w:pPr>
      <w:del w:author="Elaine Nutley" w:date="2018-09-18T15:25:00Z" w:id="2437">
        <w:r w:rsidRPr="00377FB5" w:rsidDel="009149E7">
          <w:rPr>
            <w:rStyle w:val="Strong"/>
            <w:rFonts w:asciiTheme="minorHAnsi" w:hAnsiTheme="minorHAnsi"/>
            <w:sz w:val="22"/>
            <w:szCs w:val="22"/>
          </w:rPr>
          <w:delText xml:space="preserve">General </w:delText>
        </w:r>
      </w:del>
    </w:p>
    <w:p w:rsidR="003F231A" w:rsidDel="007D6868" w:rsidP="003F231A" w:rsidRDefault="00377FB5">
      <w:pPr>
        <w:numPr>
          <w:ilvl w:val="0"/>
          <w:numId w:val="42"/>
        </w:numPr>
        <w:spacing w:before="100" w:beforeAutospacing="1" w:after="100" w:afterAutospacing="1"/>
        <w:rPr>
          <w:del w:author="Elaine Nutley" w:date="2017-10-05T14:35:00Z" w:id="2438"/>
        </w:rPr>
      </w:pPr>
      <w:del w:author="Elaine Nutley" w:date="2017-10-05T14:35:00Z" w:id="2439">
        <w:r w:rsidRPr="00377FB5" w:rsidDel="007D6868">
          <w:delText>Smoking is not allowed in any of SGUL's teaching areas.</w:delText>
        </w:r>
      </w:del>
    </w:p>
    <w:p w:rsidR="003F231A" w:rsidDel="007D6868" w:rsidP="003F231A" w:rsidRDefault="00377FB5">
      <w:pPr>
        <w:numPr>
          <w:ilvl w:val="0"/>
          <w:numId w:val="42"/>
        </w:numPr>
        <w:spacing w:before="100" w:beforeAutospacing="1" w:after="100" w:afterAutospacing="1"/>
        <w:rPr>
          <w:del w:author="Elaine Nutley" w:date="2017-10-05T14:35:00Z" w:id="2440"/>
        </w:rPr>
      </w:pPr>
      <w:del w:author="Elaine Nutley" w:date="2017-10-05T14:35:00Z" w:id="2441">
        <w:r w:rsidRPr="00377FB5" w:rsidDel="007D6868">
          <w:delText>No materials may be stuck onto walls in teaching areas.</w:delText>
        </w:r>
      </w:del>
    </w:p>
    <w:p w:rsidR="003F231A" w:rsidDel="009149E7" w:rsidP="003F231A" w:rsidRDefault="00377FB5">
      <w:pPr>
        <w:numPr>
          <w:ilvl w:val="0"/>
          <w:numId w:val="42"/>
        </w:numPr>
        <w:spacing w:before="100" w:beforeAutospacing="1" w:after="100" w:afterAutospacing="1"/>
        <w:rPr>
          <w:del w:author="Elaine Nutley" w:date="2018-09-18T15:25:00Z" w:id="2442"/>
        </w:rPr>
      </w:pPr>
      <w:del w:author="Elaine Nutley" w:date="2018-09-18T15:25:00Z" w:id="2443">
        <w:r w:rsidRPr="00377FB5" w:rsidDel="009149E7">
          <w:delText>No furniture or AV equipment may be removed from teaching areas.</w:delText>
        </w:r>
      </w:del>
    </w:p>
    <w:p w:rsidR="003F231A" w:rsidDel="007D6868" w:rsidP="003F231A" w:rsidRDefault="00377FB5">
      <w:pPr>
        <w:numPr>
          <w:ilvl w:val="0"/>
          <w:numId w:val="42"/>
        </w:numPr>
        <w:spacing w:before="100" w:beforeAutospacing="1" w:after="100" w:afterAutospacing="1"/>
        <w:rPr>
          <w:del w:author="Elaine Nutley" w:date="2017-10-05T14:35:00Z" w:id="2444"/>
        </w:rPr>
      </w:pPr>
      <w:del w:author="Elaine Nutley" w:date="2017-10-05T14:35:00Z" w:id="2445">
        <w:r w:rsidRPr="00377FB5" w:rsidDel="007D6868">
          <w:delText>All users are advised that they should never leave personal belongings unattended.</w:delText>
        </w:r>
      </w:del>
    </w:p>
    <w:p w:rsidR="003F231A" w:rsidDel="007D6868" w:rsidP="003F231A" w:rsidRDefault="003F231A">
      <w:pPr>
        <w:numPr>
          <w:ilvl w:val="0"/>
          <w:numId w:val="42"/>
        </w:numPr>
        <w:spacing w:before="100" w:beforeAutospacing="1" w:after="100" w:afterAutospacing="1"/>
        <w:rPr>
          <w:del w:author="Elaine Nutley" w:date="2017-10-05T14:35:00Z" w:id="2446"/>
        </w:rPr>
      </w:pPr>
      <w:del w:author="Elaine Nutley" w:date="2017-10-05T14:35:00Z" w:id="2447">
        <w:r w:rsidDel="007D6868">
          <w:delText>I</w:delText>
        </w:r>
        <w:r w:rsidRPr="00377FB5" w:rsidDel="007D6868" w:rsidR="00377FB5">
          <w:delText>t is SGUL's policy that staff, students and visitors should carry their identity cards with them at all times.</w:delText>
        </w:r>
      </w:del>
    </w:p>
    <w:p w:rsidR="006041B9" w:rsidDel="009149E7" w:rsidP="003F231A" w:rsidRDefault="00377FB5">
      <w:pPr>
        <w:numPr>
          <w:ilvl w:val="0"/>
          <w:numId w:val="42"/>
        </w:numPr>
        <w:spacing w:before="100" w:beforeAutospacing="1" w:after="100" w:afterAutospacing="1"/>
        <w:rPr>
          <w:del w:author="Elaine Nutley" w:date="2018-09-18T15:25:00Z" w:id="2448"/>
        </w:rPr>
      </w:pPr>
      <w:del w:author="Elaine Nutley" w:date="2018-09-18T15:25:00Z" w:id="2449">
        <w:r w:rsidRPr="00377FB5" w:rsidDel="009149E7">
          <w:delText>In the event of a major incident, the Monckton Theatre will be used as a Press Office. Users of this lecture theatre need to be aware, therefore, that if such an incident occurs, they will need to vacate the lecture theatre at short notice.</w:delText>
        </w:r>
      </w:del>
    </w:p>
    <w:p w:rsidR="00E514D2" w:rsidDel="009149E7" w:rsidRDefault="00E514D2">
      <w:pPr>
        <w:spacing w:before="100" w:beforeAutospacing="1" w:after="100" w:afterAutospacing="1"/>
        <w:rPr>
          <w:del w:author="Elaine Nutley" w:date="2018-09-18T15:27:00Z" w:id="2450"/>
          <w:b/>
        </w:rPr>
        <w:pPrChange w:author="Elaine Nutley" w:date="2018-09-18T15:27:00Z" w:id="2451">
          <w:pPr>
            <w:numPr>
              <w:numId w:val="42"/>
            </w:numPr>
            <w:tabs>
              <w:tab w:val="num" w:pos="720"/>
            </w:tabs>
            <w:spacing w:before="100" w:beforeAutospacing="1" w:after="100" w:afterAutospacing="1"/>
            <w:ind w:left="720" w:hanging="360"/>
          </w:pPr>
        </w:pPrChange>
      </w:pPr>
      <w:del w:author="Elaine Nutley" w:date="2018-09-18T15:27:00Z" w:id="2452">
        <w:r w:rsidRPr="00E514D2" w:rsidDel="009149E7">
          <w:rPr>
            <w:b/>
            <w:rPrChange w:author="Elaine Nutley" w:date="2018-06-26T11:56:00Z" w:id="2453">
              <w:rPr/>
            </w:rPrChange>
          </w:rPr>
          <w:delText>Appendix 2 – Space available to SG Trust for bookings</w:delText>
        </w:r>
      </w:del>
    </w:p>
    <w:tbl>
      <w:tblPr>
        <w:tblStyle w:val="TableGrid"/>
        <w:tblW w:w="0" w:type="auto"/>
        <w:tblLook w:val="04A0" w:firstRow="1" w:lastRow="0" w:firstColumn="1" w:lastColumn="0" w:noHBand="0" w:noVBand="1"/>
      </w:tblPr>
      <w:tblGrid>
        <w:gridCol w:w="2254"/>
        <w:gridCol w:w="2254"/>
        <w:gridCol w:w="2254"/>
        <w:gridCol w:w="2254"/>
      </w:tblGrid>
      <w:tr w:rsidR="00D33EA3" w:rsidDel="009149E7" w:rsidTr="00D33EA3">
        <w:trPr>
          <w:del w:author="Elaine Nutley" w:date="2018-09-18T15:27:00Z" w:id="2454"/>
        </w:trPr>
        <w:tc>
          <w:tcPr>
            <w:tcW w:w="2254" w:type="dxa"/>
          </w:tcPr>
          <w:p w:rsidR="00D33EA3" w:rsidDel="009149E7" w:rsidRDefault="00D33EA3">
            <w:pPr>
              <w:spacing w:before="100" w:beforeAutospacing="1" w:after="100" w:afterAutospacing="1"/>
              <w:rPr>
                <w:del w:author="Elaine Nutley" w:date="2018-09-18T15:27:00Z" w:id="2455"/>
                <w:b/>
              </w:rPr>
            </w:pPr>
          </w:p>
        </w:tc>
        <w:tc>
          <w:tcPr>
            <w:tcW w:w="2254" w:type="dxa"/>
          </w:tcPr>
          <w:p w:rsidR="00D33EA3" w:rsidDel="009149E7" w:rsidRDefault="00D33EA3">
            <w:pPr>
              <w:spacing w:before="100" w:beforeAutospacing="1" w:after="100" w:afterAutospacing="1"/>
              <w:rPr>
                <w:del w:author="Elaine Nutley" w:date="2018-09-18T15:27:00Z" w:id="2456"/>
                <w:b/>
              </w:rPr>
            </w:pPr>
            <w:del w:author="Elaine Nutley" w:date="2018-09-18T15:27:00Z" w:id="2457">
              <w:r w:rsidDel="009149E7">
                <w:rPr>
                  <w:b/>
                </w:rPr>
                <w:delText>Type</w:delText>
              </w:r>
            </w:del>
          </w:p>
        </w:tc>
        <w:tc>
          <w:tcPr>
            <w:tcW w:w="2254" w:type="dxa"/>
          </w:tcPr>
          <w:p w:rsidR="00D33EA3" w:rsidDel="009149E7" w:rsidRDefault="00D33EA3">
            <w:pPr>
              <w:spacing w:before="100" w:beforeAutospacing="1" w:after="100" w:afterAutospacing="1"/>
              <w:rPr>
                <w:del w:author="Elaine Nutley" w:date="2018-09-18T15:27:00Z" w:id="2458"/>
                <w:b/>
              </w:rPr>
            </w:pPr>
            <w:del w:author="Elaine Nutley" w:date="2018-09-18T15:27:00Z" w:id="2459">
              <w:r w:rsidDel="009149E7">
                <w:rPr>
                  <w:b/>
                </w:rPr>
                <w:delText xml:space="preserve">Capacity </w:delText>
              </w:r>
            </w:del>
          </w:p>
        </w:tc>
        <w:tc>
          <w:tcPr>
            <w:tcW w:w="2254" w:type="dxa"/>
          </w:tcPr>
          <w:p w:rsidR="00D33EA3" w:rsidDel="009149E7" w:rsidRDefault="00D33EA3">
            <w:pPr>
              <w:spacing w:before="100" w:beforeAutospacing="1" w:after="100" w:afterAutospacing="1"/>
              <w:rPr>
                <w:del w:author="Elaine Nutley" w:date="2018-09-18T15:27:00Z" w:id="2460"/>
                <w:b/>
              </w:rPr>
            </w:pPr>
            <w:del w:author="Elaine Nutley" w:date="2018-09-18T15:27:00Z" w:id="2461">
              <w:r w:rsidDel="009149E7">
                <w:rPr>
                  <w:b/>
                </w:rPr>
                <w:delText>Zone</w:delText>
              </w:r>
            </w:del>
          </w:p>
        </w:tc>
      </w:tr>
      <w:tr w:rsidR="00D33EA3" w:rsidDel="009149E7" w:rsidTr="00D33EA3">
        <w:trPr>
          <w:del w:author="Elaine Nutley" w:date="2018-09-18T15:27:00Z" w:id="2462"/>
        </w:trPr>
        <w:tc>
          <w:tcPr>
            <w:tcW w:w="2254" w:type="dxa"/>
          </w:tcPr>
          <w:p w:rsidR="00D33EA3" w:rsidDel="009149E7" w:rsidRDefault="00D33EA3">
            <w:pPr>
              <w:spacing w:before="100" w:beforeAutospacing="1" w:after="100" w:afterAutospacing="1"/>
              <w:rPr>
                <w:del w:author="Elaine Nutley" w:date="2018-09-18T15:27:00Z" w:id="2463"/>
                <w:b/>
              </w:rPr>
            </w:pPr>
            <w:del w:author="Elaine Nutley" w:date="2018-09-18T15:27:00Z" w:id="2464">
              <w:r w:rsidDel="009149E7">
                <w:rPr>
                  <w:b/>
                </w:rPr>
                <w:delText>H2.2</w:delText>
              </w:r>
            </w:del>
          </w:p>
        </w:tc>
        <w:tc>
          <w:tcPr>
            <w:tcW w:w="2254" w:type="dxa"/>
          </w:tcPr>
          <w:p w:rsidR="00D33EA3" w:rsidDel="009149E7" w:rsidRDefault="00D33EA3">
            <w:pPr>
              <w:spacing w:before="100" w:beforeAutospacing="1" w:after="100" w:afterAutospacing="1"/>
              <w:rPr>
                <w:del w:author="Elaine Nutley" w:date="2018-09-18T15:27:00Z" w:id="2465"/>
                <w:b/>
              </w:rPr>
            </w:pPr>
            <w:del w:author="Elaine Nutley" w:date="2018-09-18T15:27:00Z" w:id="2466">
              <w:r w:rsidDel="009149E7">
                <w:rPr>
                  <w:b/>
                </w:rPr>
                <w:delText>Meeting Room</w:delText>
              </w:r>
            </w:del>
          </w:p>
        </w:tc>
        <w:tc>
          <w:tcPr>
            <w:tcW w:w="2254" w:type="dxa"/>
          </w:tcPr>
          <w:p w:rsidR="00D33EA3" w:rsidDel="009149E7" w:rsidRDefault="00D33EA3">
            <w:pPr>
              <w:spacing w:before="100" w:beforeAutospacing="1" w:after="100" w:afterAutospacing="1"/>
              <w:rPr>
                <w:del w:author="Elaine Nutley" w:date="2018-09-18T15:27:00Z" w:id="2467"/>
                <w:b/>
              </w:rPr>
            </w:pPr>
            <w:del w:author="Elaine Nutley" w:date="2018-09-18T15:27:00Z" w:id="2468">
              <w:r w:rsidDel="009149E7">
                <w:rPr>
                  <w:b/>
                </w:rPr>
                <w:delText>12 (Boardroom)</w:delText>
              </w:r>
            </w:del>
          </w:p>
        </w:tc>
        <w:tc>
          <w:tcPr>
            <w:tcW w:w="2254" w:type="dxa"/>
          </w:tcPr>
          <w:p w:rsidR="00D33EA3" w:rsidDel="009149E7" w:rsidRDefault="00D33EA3">
            <w:pPr>
              <w:spacing w:before="100" w:beforeAutospacing="1" w:after="100" w:afterAutospacing="1"/>
              <w:rPr>
                <w:del w:author="Elaine Nutley" w:date="2018-09-18T15:27:00Z" w:id="2469"/>
                <w:b/>
              </w:rPr>
            </w:pPr>
            <w:del w:author="Elaine Nutley" w:date="2018-09-18T15:27:00Z" w:id="2470">
              <w:r w:rsidDel="009149E7">
                <w:rPr>
                  <w:b/>
                </w:rPr>
                <w:delText>Hunter Wing, Level 2</w:delText>
              </w:r>
            </w:del>
          </w:p>
        </w:tc>
      </w:tr>
      <w:tr w:rsidR="00D33EA3" w:rsidDel="009149E7" w:rsidTr="00D33EA3">
        <w:trPr>
          <w:del w:author="Elaine Nutley" w:date="2018-09-18T15:27:00Z" w:id="2471"/>
        </w:trPr>
        <w:tc>
          <w:tcPr>
            <w:tcW w:w="2254" w:type="dxa"/>
          </w:tcPr>
          <w:p w:rsidR="00D33EA3" w:rsidDel="009149E7" w:rsidRDefault="00D33EA3">
            <w:pPr>
              <w:spacing w:before="100" w:beforeAutospacing="1" w:after="100" w:afterAutospacing="1"/>
              <w:rPr>
                <w:del w:author="Elaine Nutley" w:date="2018-09-18T15:27:00Z" w:id="2472"/>
                <w:b/>
              </w:rPr>
            </w:pPr>
            <w:del w:author="Elaine Nutley" w:date="2018-09-18T15:27:00Z" w:id="2473">
              <w:r w:rsidDel="009149E7">
                <w:rPr>
                  <w:b/>
                </w:rPr>
                <w:delText>H2.3</w:delText>
              </w:r>
            </w:del>
          </w:p>
        </w:tc>
        <w:tc>
          <w:tcPr>
            <w:tcW w:w="2254" w:type="dxa"/>
          </w:tcPr>
          <w:p w:rsidR="00D33EA3" w:rsidDel="009149E7" w:rsidRDefault="00D33EA3">
            <w:pPr>
              <w:spacing w:before="100" w:beforeAutospacing="1" w:after="100" w:afterAutospacing="1"/>
              <w:rPr>
                <w:del w:author="Elaine Nutley" w:date="2018-09-18T15:27:00Z" w:id="2474"/>
                <w:b/>
              </w:rPr>
            </w:pPr>
            <w:del w:author="Elaine Nutley" w:date="2018-09-18T15:27:00Z" w:id="2475">
              <w:r w:rsidDel="009149E7">
                <w:rPr>
                  <w:b/>
                </w:rPr>
                <w:delText>Meeting Room</w:delText>
              </w:r>
            </w:del>
          </w:p>
        </w:tc>
        <w:tc>
          <w:tcPr>
            <w:tcW w:w="2254" w:type="dxa"/>
          </w:tcPr>
          <w:p w:rsidR="00D33EA3" w:rsidDel="009149E7" w:rsidRDefault="00D33EA3">
            <w:pPr>
              <w:spacing w:before="100" w:beforeAutospacing="1" w:after="100" w:afterAutospacing="1"/>
              <w:rPr>
                <w:del w:author="Elaine Nutley" w:date="2018-09-18T15:27:00Z" w:id="2476"/>
                <w:b/>
              </w:rPr>
            </w:pPr>
            <w:del w:author="Elaine Nutley" w:date="2018-09-18T15:27:00Z" w:id="2477">
              <w:r w:rsidDel="009149E7">
                <w:rPr>
                  <w:b/>
                </w:rPr>
                <w:delText>12 (Boardroom)</w:delText>
              </w:r>
            </w:del>
          </w:p>
        </w:tc>
        <w:tc>
          <w:tcPr>
            <w:tcW w:w="2254" w:type="dxa"/>
          </w:tcPr>
          <w:p w:rsidR="00D33EA3" w:rsidDel="009149E7" w:rsidRDefault="00D33EA3">
            <w:pPr>
              <w:spacing w:before="100" w:beforeAutospacing="1" w:after="100" w:afterAutospacing="1"/>
              <w:rPr>
                <w:del w:author="Elaine Nutley" w:date="2018-09-18T15:27:00Z" w:id="2478"/>
                <w:b/>
              </w:rPr>
            </w:pPr>
            <w:del w:author="Elaine Nutley" w:date="2018-09-18T15:27:00Z" w:id="2479">
              <w:r w:rsidDel="009149E7">
                <w:rPr>
                  <w:b/>
                </w:rPr>
                <w:delText>Hunter Wing, Level 2</w:delText>
              </w:r>
            </w:del>
          </w:p>
        </w:tc>
      </w:tr>
      <w:tr w:rsidR="00D33EA3" w:rsidDel="009149E7" w:rsidTr="00D33EA3">
        <w:trPr>
          <w:del w:author="Elaine Nutley" w:date="2018-09-18T15:27:00Z" w:id="2480"/>
        </w:trPr>
        <w:tc>
          <w:tcPr>
            <w:tcW w:w="2254" w:type="dxa"/>
          </w:tcPr>
          <w:p w:rsidR="00D33EA3" w:rsidDel="009149E7" w:rsidRDefault="00FE79ED">
            <w:pPr>
              <w:spacing w:before="100" w:beforeAutospacing="1" w:after="100" w:afterAutospacing="1"/>
              <w:rPr>
                <w:del w:author="Elaine Nutley" w:date="2018-09-18T15:27:00Z" w:id="2481"/>
                <w:b/>
              </w:rPr>
            </w:pPr>
            <w:del w:author="Elaine Nutley" w:date="2018-06-26T12:09:00Z" w:id="2482">
              <w:r w:rsidDel="00FE79ED">
                <w:rPr>
                  <w:b/>
                </w:rPr>
                <w:delText>H2.6</w:delText>
              </w:r>
            </w:del>
          </w:p>
        </w:tc>
        <w:tc>
          <w:tcPr>
            <w:tcW w:w="2254" w:type="dxa"/>
          </w:tcPr>
          <w:p w:rsidR="00D33EA3" w:rsidDel="009149E7" w:rsidRDefault="00D33EA3">
            <w:pPr>
              <w:spacing w:before="100" w:beforeAutospacing="1" w:after="100" w:afterAutospacing="1"/>
              <w:rPr>
                <w:del w:author="Elaine Nutley" w:date="2018-09-18T15:27:00Z" w:id="2483"/>
                <w:b/>
              </w:rPr>
            </w:pPr>
            <w:del w:author="Elaine Nutley" w:date="2018-06-26T12:09:00Z" w:id="2484">
              <w:r w:rsidDel="00FE79ED">
                <w:rPr>
                  <w:b/>
                </w:rPr>
                <w:delText xml:space="preserve">Meeting Room </w:delText>
              </w:r>
            </w:del>
          </w:p>
        </w:tc>
        <w:tc>
          <w:tcPr>
            <w:tcW w:w="2254" w:type="dxa"/>
          </w:tcPr>
          <w:p w:rsidR="00D33EA3" w:rsidDel="00FE79ED" w:rsidRDefault="00D33EA3">
            <w:pPr>
              <w:spacing w:before="100" w:beforeAutospacing="1" w:after="100" w:afterAutospacing="1"/>
              <w:rPr>
                <w:del w:author="Elaine Nutley" w:date="2018-06-26T12:09:00Z" w:id="2485"/>
                <w:b/>
              </w:rPr>
            </w:pPr>
            <w:del w:author="Elaine Nutley" w:date="2018-06-26T12:09:00Z" w:id="2486">
              <w:r w:rsidDel="00FE79ED">
                <w:rPr>
                  <w:b/>
                </w:rPr>
                <w:delText>25 (Boardroom)</w:delText>
              </w:r>
            </w:del>
          </w:p>
          <w:p w:rsidR="00D33EA3" w:rsidDel="009149E7" w:rsidRDefault="00D33EA3">
            <w:pPr>
              <w:spacing w:before="100" w:beforeAutospacing="1" w:after="100" w:afterAutospacing="1"/>
              <w:rPr>
                <w:del w:author="Elaine Nutley" w:date="2018-09-18T15:27:00Z" w:id="2487"/>
                <w:b/>
              </w:rPr>
            </w:pPr>
            <w:del w:author="Elaine Nutley" w:date="2018-06-26T12:09:00Z" w:id="2488">
              <w:r w:rsidDel="00FE79ED">
                <w:rPr>
                  <w:b/>
                </w:rPr>
                <w:delText>50 (Theatre)</w:delText>
              </w:r>
            </w:del>
          </w:p>
        </w:tc>
        <w:tc>
          <w:tcPr>
            <w:tcW w:w="2254" w:type="dxa"/>
          </w:tcPr>
          <w:p w:rsidR="00D33EA3" w:rsidDel="009149E7" w:rsidRDefault="00D33EA3">
            <w:pPr>
              <w:spacing w:before="100" w:beforeAutospacing="1" w:after="100" w:afterAutospacing="1"/>
              <w:rPr>
                <w:del w:author="Elaine Nutley" w:date="2018-09-18T15:27:00Z" w:id="2489"/>
                <w:b/>
              </w:rPr>
            </w:pPr>
            <w:del w:author="Elaine Nutley" w:date="2018-06-26T12:09:00Z" w:id="2490">
              <w:r w:rsidDel="00FE79ED">
                <w:rPr>
                  <w:b/>
                </w:rPr>
                <w:delText>Hunter Wing, Level 2</w:delText>
              </w:r>
            </w:del>
          </w:p>
        </w:tc>
      </w:tr>
      <w:tr w:rsidR="00FE79ED" w:rsidDel="009149E7" w:rsidTr="00D33EA3">
        <w:trPr>
          <w:del w:author="Elaine Nutley" w:date="2018-09-18T15:27:00Z" w:id="2491"/>
        </w:trPr>
        <w:tc>
          <w:tcPr>
            <w:tcW w:w="2254" w:type="dxa"/>
          </w:tcPr>
          <w:p w:rsidR="00FE79ED" w:rsidDel="009149E7" w:rsidRDefault="00FE79ED">
            <w:pPr>
              <w:spacing w:before="100" w:beforeAutospacing="1" w:after="100" w:afterAutospacing="1"/>
              <w:rPr>
                <w:del w:author="Elaine Nutley" w:date="2018-09-18T15:27:00Z" w:id="2492"/>
                <w:b/>
              </w:rPr>
            </w:pPr>
            <w:del w:author="Elaine Nutley" w:date="2018-09-18T15:27:00Z" w:id="2493">
              <w:r w:rsidDel="009149E7">
                <w:rPr>
                  <w:b/>
                </w:rPr>
                <w:delText>H4.10</w:delText>
              </w:r>
            </w:del>
          </w:p>
        </w:tc>
        <w:tc>
          <w:tcPr>
            <w:tcW w:w="2254" w:type="dxa"/>
          </w:tcPr>
          <w:p w:rsidR="00FE79ED" w:rsidDel="009149E7" w:rsidRDefault="00FE79ED">
            <w:pPr>
              <w:spacing w:before="100" w:beforeAutospacing="1" w:after="100" w:afterAutospacing="1"/>
              <w:rPr>
                <w:del w:author="Elaine Nutley" w:date="2018-09-18T15:27:00Z" w:id="2494"/>
                <w:b/>
              </w:rPr>
            </w:pPr>
            <w:del w:author="Elaine Nutley" w:date="2018-09-18T15:27:00Z" w:id="2495">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496"/>
                <w:b/>
              </w:rPr>
            </w:pPr>
            <w:del w:author="Elaine Nutley" w:date="2018-09-18T15:27:00Z" w:id="2497">
              <w:r w:rsidDel="009149E7">
                <w:rPr>
                  <w:b/>
                </w:rPr>
                <w:delText>15 (Theatre)</w:delText>
              </w:r>
            </w:del>
          </w:p>
        </w:tc>
        <w:tc>
          <w:tcPr>
            <w:tcW w:w="2254" w:type="dxa"/>
          </w:tcPr>
          <w:p w:rsidR="00FE79ED" w:rsidDel="009149E7" w:rsidRDefault="00FE79ED">
            <w:pPr>
              <w:spacing w:before="100" w:beforeAutospacing="1" w:after="100" w:afterAutospacing="1"/>
              <w:rPr>
                <w:del w:author="Elaine Nutley" w:date="2018-09-18T15:27:00Z" w:id="2498"/>
                <w:b/>
              </w:rPr>
            </w:pPr>
            <w:del w:author="Elaine Nutley" w:date="2018-09-18T15:27:00Z" w:id="2499">
              <w:r w:rsidDel="009149E7">
                <w:rPr>
                  <w:b/>
                </w:rPr>
                <w:delText>Hunter Wing, Level 4</w:delText>
              </w:r>
            </w:del>
          </w:p>
        </w:tc>
      </w:tr>
      <w:tr w:rsidR="00FE79ED" w:rsidDel="009149E7" w:rsidTr="00D33EA3">
        <w:trPr>
          <w:del w:author="Elaine Nutley" w:date="2018-09-18T15:27:00Z" w:id="2500"/>
        </w:trPr>
        <w:tc>
          <w:tcPr>
            <w:tcW w:w="2254" w:type="dxa"/>
          </w:tcPr>
          <w:p w:rsidR="00FE79ED" w:rsidDel="009149E7" w:rsidRDefault="00FE79ED">
            <w:pPr>
              <w:spacing w:before="100" w:beforeAutospacing="1" w:after="100" w:afterAutospacing="1"/>
              <w:rPr>
                <w:del w:author="Elaine Nutley" w:date="2018-09-18T15:27:00Z" w:id="2501"/>
                <w:b/>
              </w:rPr>
            </w:pPr>
            <w:del w:author="Elaine Nutley" w:date="2018-09-18T15:27:00Z" w:id="2502">
              <w:r w:rsidDel="009149E7">
                <w:rPr>
                  <w:b/>
                </w:rPr>
                <w:delText>H4.25</w:delText>
              </w:r>
            </w:del>
          </w:p>
        </w:tc>
        <w:tc>
          <w:tcPr>
            <w:tcW w:w="2254" w:type="dxa"/>
          </w:tcPr>
          <w:p w:rsidR="00FE79ED" w:rsidDel="009149E7" w:rsidRDefault="00FE79ED">
            <w:pPr>
              <w:spacing w:before="100" w:beforeAutospacing="1" w:after="100" w:afterAutospacing="1"/>
              <w:rPr>
                <w:del w:author="Elaine Nutley" w:date="2018-09-18T15:27:00Z" w:id="2503"/>
                <w:b/>
              </w:rPr>
            </w:pPr>
            <w:del w:author="Elaine Nutley" w:date="2018-09-18T15:27:00Z" w:id="2504">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05"/>
                <w:b/>
              </w:rPr>
            </w:pPr>
            <w:del w:author="Elaine Nutley" w:date="2018-09-18T15:27:00Z" w:id="2506">
              <w:r w:rsidDel="009149E7">
                <w:rPr>
                  <w:b/>
                </w:rPr>
                <w:delText>20 (Seminar)</w:delText>
              </w:r>
            </w:del>
          </w:p>
        </w:tc>
        <w:tc>
          <w:tcPr>
            <w:tcW w:w="2254" w:type="dxa"/>
          </w:tcPr>
          <w:p w:rsidR="00FE79ED" w:rsidDel="009149E7" w:rsidRDefault="00FE79ED">
            <w:pPr>
              <w:spacing w:before="100" w:beforeAutospacing="1" w:after="100" w:afterAutospacing="1"/>
              <w:rPr>
                <w:del w:author="Elaine Nutley" w:date="2018-09-18T15:27:00Z" w:id="2507"/>
                <w:b/>
              </w:rPr>
            </w:pPr>
            <w:del w:author="Elaine Nutley" w:date="2018-09-18T15:27:00Z" w:id="2508">
              <w:r w:rsidDel="009149E7">
                <w:rPr>
                  <w:b/>
                </w:rPr>
                <w:delText>Hunter Wing, Level 4</w:delText>
              </w:r>
            </w:del>
          </w:p>
        </w:tc>
      </w:tr>
      <w:tr w:rsidR="00FE79ED" w:rsidDel="009149E7" w:rsidTr="00D33EA3">
        <w:trPr>
          <w:del w:author="Elaine Nutley" w:date="2018-09-18T15:27:00Z" w:id="2509"/>
        </w:trPr>
        <w:tc>
          <w:tcPr>
            <w:tcW w:w="2254" w:type="dxa"/>
          </w:tcPr>
          <w:p w:rsidR="00FE79ED" w:rsidDel="009149E7" w:rsidRDefault="00FE79ED">
            <w:pPr>
              <w:spacing w:before="100" w:beforeAutospacing="1" w:after="100" w:afterAutospacing="1"/>
              <w:rPr>
                <w:del w:author="Elaine Nutley" w:date="2018-09-18T15:27:00Z" w:id="2510"/>
                <w:b/>
              </w:rPr>
            </w:pPr>
            <w:del w:author="Elaine Nutley" w:date="2018-09-18T15:27:00Z" w:id="2511">
              <w:r w:rsidDel="009149E7">
                <w:rPr>
                  <w:b/>
                </w:rPr>
                <w:delText>H4.26</w:delText>
              </w:r>
            </w:del>
          </w:p>
        </w:tc>
        <w:tc>
          <w:tcPr>
            <w:tcW w:w="2254" w:type="dxa"/>
          </w:tcPr>
          <w:p w:rsidR="00FE79ED" w:rsidDel="009149E7" w:rsidRDefault="00FE79ED">
            <w:pPr>
              <w:spacing w:before="100" w:beforeAutospacing="1" w:after="100" w:afterAutospacing="1"/>
              <w:rPr>
                <w:del w:author="Elaine Nutley" w:date="2018-09-18T15:27:00Z" w:id="2512"/>
                <w:b/>
              </w:rPr>
            </w:pPr>
            <w:del w:author="Elaine Nutley" w:date="2018-09-18T15:27:00Z" w:id="2513">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14"/>
                <w:b/>
              </w:rPr>
            </w:pPr>
            <w:del w:author="Elaine Nutley" w:date="2018-09-18T15:27:00Z" w:id="2515">
              <w:r w:rsidDel="009149E7">
                <w:rPr>
                  <w:b/>
                </w:rPr>
                <w:delText>30 (Theatre)</w:delText>
              </w:r>
            </w:del>
          </w:p>
        </w:tc>
        <w:tc>
          <w:tcPr>
            <w:tcW w:w="2254" w:type="dxa"/>
          </w:tcPr>
          <w:p w:rsidR="00FE79ED" w:rsidDel="009149E7" w:rsidRDefault="00FE79ED">
            <w:pPr>
              <w:spacing w:before="100" w:beforeAutospacing="1" w:after="100" w:afterAutospacing="1"/>
              <w:rPr>
                <w:del w:author="Elaine Nutley" w:date="2018-09-18T15:27:00Z" w:id="2516"/>
                <w:b/>
              </w:rPr>
            </w:pPr>
            <w:del w:author="Elaine Nutley" w:date="2018-09-18T15:27:00Z" w:id="2517">
              <w:r w:rsidDel="009149E7">
                <w:rPr>
                  <w:b/>
                </w:rPr>
                <w:delText>Hunter Wing, Level 4</w:delText>
              </w:r>
            </w:del>
          </w:p>
        </w:tc>
      </w:tr>
      <w:tr w:rsidR="00FE79ED" w:rsidDel="009149E7" w:rsidTr="00D33EA3">
        <w:trPr>
          <w:del w:author="Elaine Nutley" w:date="2018-09-18T15:27:00Z" w:id="2518"/>
        </w:trPr>
        <w:tc>
          <w:tcPr>
            <w:tcW w:w="2254" w:type="dxa"/>
          </w:tcPr>
          <w:p w:rsidR="00FE79ED" w:rsidDel="009149E7" w:rsidRDefault="00FE79ED">
            <w:pPr>
              <w:spacing w:before="100" w:beforeAutospacing="1" w:after="100" w:afterAutospacing="1"/>
              <w:rPr>
                <w:del w:author="Elaine Nutley" w:date="2018-09-18T15:27:00Z" w:id="2519"/>
                <w:b/>
              </w:rPr>
            </w:pPr>
            <w:del w:author="Elaine Nutley" w:date="2018-09-18T15:27:00Z" w:id="2520">
              <w:r w:rsidDel="009149E7">
                <w:rPr>
                  <w:b/>
                </w:rPr>
                <w:delText>H4.27</w:delText>
              </w:r>
            </w:del>
          </w:p>
        </w:tc>
        <w:tc>
          <w:tcPr>
            <w:tcW w:w="2254" w:type="dxa"/>
          </w:tcPr>
          <w:p w:rsidR="00FE79ED" w:rsidDel="009149E7" w:rsidRDefault="00FE79ED">
            <w:pPr>
              <w:spacing w:before="100" w:beforeAutospacing="1" w:after="100" w:afterAutospacing="1"/>
              <w:rPr>
                <w:del w:author="Elaine Nutley" w:date="2018-09-18T15:27:00Z" w:id="2521"/>
                <w:b/>
              </w:rPr>
            </w:pPr>
            <w:del w:author="Elaine Nutley" w:date="2018-09-18T15:27:00Z" w:id="2522">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23"/>
                <w:b/>
              </w:rPr>
            </w:pPr>
            <w:del w:author="Elaine Nutley" w:date="2018-09-18T15:27:00Z" w:id="2524">
              <w:r w:rsidDel="009149E7">
                <w:rPr>
                  <w:b/>
                </w:rPr>
                <w:delText>30 (Theatre)</w:delText>
              </w:r>
            </w:del>
          </w:p>
        </w:tc>
        <w:tc>
          <w:tcPr>
            <w:tcW w:w="2254" w:type="dxa"/>
          </w:tcPr>
          <w:p w:rsidR="00FE79ED" w:rsidDel="009149E7" w:rsidRDefault="00FE79ED">
            <w:pPr>
              <w:spacing w:before="100" w:beforeAutospacing="1" w:after="100" w:afterAutospacing="1"/>
              <w:rPr>
                <w:del w:author="Elaine Nutley" w:date="2018-09-18T15:27:00Z" w:id="2525"/>
                <w:b/>
              </w:rPr>
            </w:pPr>
            <w:del w:author="Elaine Nutley" w:date="2018-09-18T15:27:00Z" w:id="2526">
              <w:r w:rsidDel="009149E7">
                <w:rPr>
                  <w:b/>
                </w:rPr>
                <w:delText>Hunter Wing, Level 4</w:delText>
              </w:r>
            </w:del>
          </w:p>
        </w:tc>
      </w:tr>
      <w:tr w:rsidR="00FE79ED" w:rsidDel="009149E7" w:rsidTr="00D33EA3">
        <w:trPr>
          <w:del w:author="Elaine Nutley" w:date="2018-09-18T15:27:00Z" w:id="2527"/>
        </w:trPr>
        <w:tc>
          <w:tcPr>
            <w:tcW w:w="2254" w:type="dxa"/>
          </w:tcPr>
          <w:p w:rsidR="00FE79ED" w:rsidDel="009149E7" w:rsidRDefault="00FE79ED">
            <w:pPr>
              <w:spacing w:before="100" w:beforeAutospacing="1" w:after="100" w:afterAutospacing="1"/>
              <w:rPr>
                <w:del w:author="Elaine Nutley" w:date="2018-09-18T15:27:00Z" w:id="2528"/>
                <w:b/>
              </w:rPr>
            </w:pPr>
            <w:del w:author="Elaine Nutley" w:date="2018-09-18T15:27:00Z" w:id="2529">
              <w:r w:rsidDel="009149E7">
                <w:rPr>
                  <w:b/>
                </w:rPr>
                <w:delText>H4.28</w:delText>
              </w:r>
            </w:del>
          </w:p>
        </w:tc>
        <w:tc>
          <w:tcPr>
            <w:tcW w:w="2254" w:type="dxa"/>
          </w:tcPr>
          <w:p w:rsidR="00FE79ED" w:rsidDel="009149E7" w:rsidRDefault="00FE79ED">
            <w:pPr>
              <w:spacing w:before="100" w:beforeAutospacing="1" w:after="100" w:afterAutospacing="1"/>
              <w:rPr>
                <w:del w:author="Elaine Nutley" w:date="2018-09-18T15:27:00Z" w:id="2530"/>
                <w:b/>
              </w:rPr>
            </w:pPr>
            <w:del w:author="Elaine Nutley" w:date="2018-09-18T15:27:00Z" w:id="2531">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32"/>
                <w:b/>
              </w:rPr>
            </w:pPr>
            <w:del w:author="Elaine Nutley" w:date="2018-09-18T15:27:00Z" w:id="2533">
              <w:r w:rsidDel="009149E7">
                <w:rPr>
                  <w:b/>
                </w:rPr>
                <w:delText>12 (Seminar)</w:delText>
              </w:r>
            </w:del>
          </w:p>
        </w:tc>
        <w:tc>
          <w:tcPr>
            <w:tcW w:w="2254" w:type="dxa"/>
          </w:tcPr>
          <w:p w:rsidR="00FE79ED" w:rsidDel="009149E7" w:rsidRDefault="00FE79ED">
            <w:pPr>
              <w:spacing w:before="100" w:beforeAutospacing="1" w:after="100" w:afterAutospacing="1"/>
              <w:rPr>
                <w:del w:author="Elaine Nutley" w:date="2018-09-18T15:27:00Z" w:id="2534"/>
                <w:b/>
              </w:rPr>
            </w:pPr>
            <w:del w:author="Elaine Nutley" w:date="2018-09-18T15:27:00Z" w:id="2535">
              <w:r w:rsidDel="009149E7">
                <w:rPr>
                  <w:b/>
                </w:rPr>
                <w:delText>Hunter Wing, Level 4</w:delText>
              </w:r>
            </w:del>
          </w:p>
        </w:tc>
      </w:tr>
      <w:tr w:rsidR="00FE79ED" w:rsidDel="009149E7" w:rsidTr="00D33EA3">
        <w:trPr>
          <w:del w:author="Elaine Nutley" w:date="2018-09-18T15:27:00Z" w:id="2536"/>
        </w:trPr>
        <w:tc>
          <w:tcPr>
            <w:tcW w:w="2254" w:type="dxa"/>
          </w:tcPr>
          <w:p w:rsidR="00FE79ED" w:rsidDel="009149E7" w:rsidRDefault="00FE79ED">
            <w:pPr>
              <w:spacing w:before="100" w:beforeAutospacing="1" w:after="100" w:afterAutospacing="1"/>
              <w:rPr>
                <w:del w:author="Elaine Nutley" w:date="2018-09-18T15:27:00Z" w:id="2537"/>
                <w:b/>
              </w:rPr>
            </w:pPr>
            <w:del w:author="Elaine Nutley" w:date="2018-09-18T15:27:00Z" w:id="2538">
              <w:r w:rsidDel="009149E7">
                <w:rPr>
                  <w:b/>
                </w:rPr>
                <w:delText>H4.29</w:delText>
              </w:r>
            </w:del>
          </w:p>
        </w:tc>
        <w:tc>
          <w:tcPr>
            <w:tcW w:w="2254" w:type="dxa"/>
          </w:tcPr>
          <w:p w:rsidR="00FE79ED" w:rsidDel="009149E7" w:rsidRDefault="00FE79ED">
            <w:pPr>
              <w:spacing w:before="100" w:beforeAutospacing="1" w:after="100" w:afterAutospacing="1"/>
              <w:rPr>
                <w:del w:author="Elaine Nutley" w:date="2018-09-18T15:27:00Z" w:id="2539"/>
                <w:b/>
              </w:rPr>
            </w:pPr>
            <w:del w:author="Elaine Nutley" w:date="2018-09-18T15:27:00Z" w:id="2540">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41"/>
                <w:b/>
              </w:rPr>
            </w:pPr>
            <w:del w:author="Elaine Nutley" w:date="2018-09-18T15:27:00Z" w:id="2542">
              <w:r w:rsidDel="009149E7">
                <w:rPr>
                  <w:b/>
                </w:rPr>
                <w:delText>12 (Seminar)</w:delText>
              </w:r>
            </w:del>
          </w:p>
        </w:tc>
        <w:tc>
          <w:tcPr>
            <w:tcW w:w="2254" w:type="dxa"/>
          </w:tcPr>
          <w:p w:rsidR="00FE79ED" w:rsidDel="009149E7" w:rsidRDefault="00FE79ED">
            <w:pPr>
              <w:spacing w:before="100" w:beforeAutospacing="1" w:after="100" w:afterAutospacing="1"/>
              <w:rPr>
                <w:del w:author="Elaine Nutley" w:date="2018-09-18T15:27:00Z" w:id="2543"/>
                <w:b/>
              </w:rPr>
            </w:pPr>
            <w:del w:author="Elaine Nutley" w:date="2018-09-18T15:27:00Z" w:id="2544">
              <w:r w:rsidDel="009149E7">
                <w:rPr>
                  <w:b/>
                </w:rPr>
                <w:delText>Hunter Wing, Level 4</w:delText>
              </w:r>
            </w:del>
          </w:p>
        </w:tc>
      </w:tr>
      <w:tr w:rsidR="00FE79ED" w:rsidDel="009149E7" w:rsidTr="00D33EA3">
        <w:trPr>
          <w:del w:author="Elaine Nutley" w:date="2018-09-18T15:27:00Z" w:id="2545"/>
        </w:trPr>
        <w:tc>
          <w:tcPr>
            <w:tcW w:w="2254" w:type="dxa"/>
          </w:tcPr>
          <w:p w:rsidR="00FE79ED" w:rsidDel="009149E7" w:rsidRDefault="00FE79ED">
            <w:pPr>
              <w:spacing w:before="100" w:beforeAutospacing="1" w:after="100" w:afterAutospacing="1"/>
              <w:rPr>
                <w:del w:author="Elaine Nutley" w:date="2018-09-18T15:27:00Z" w:id="2546"/>
                <w:b/>
              </w:rPr>
            </w:pPr>
            <w:del w:author="Elaine Nutley" w:date="2018-09-18T15:27:00Z" w:id="2547">
              <w:r w:rsidDel="009149E7">
                <w:rPr>
                  <w:b/>
                </w:rPr>
                <w:delText>H4.30</w:delText>
              </w:r>
            </w:del>
          </w:p>
        </w:tc>
        <w:tc>
          <w:tcPr>
            <w:tcW w:w="2254" w:type="dxa"/>
          </w:tcPr>
          <w:p w:rsidR="00FE79ED" w:rsidDel="009149E7" w:rsidRDefault="00FE79ED">
            <w:pPr>
              <w:spacing w:before="100" w:beforeAutospacing="1" w:after="100" w:afterAutospacing="1"/>
              <w:rPr>
                <w:del w:author="Elaine Nutley" w:date="2018-09-18T15:27:00Z" w:id="2548"/>
                <w:b/>
              </w:rPr>
            </w:pPr>
            <w:del w:author="Elaine Nutley" w:date="2018-09-18T15:27:00Z" w:id="2549">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50"/>
                <w:b/>
              </w:rPr>
            </w:pPr>
            <w:del w:author="Elaine Nutley" w:date="2018-09-18T15:27:00Z" w:id="2551">
              <w:r w:rsidDel="009149E7">
                <w:rPr>
                  <w:b/>
                </w:rPr>
                <w:delText>15 (Seminar)</w:delText>
              </w:r>
            </w:del>
          </w:p>
        </w:tc>
        <w:tc>
          <w:tcPr>
            <w:tcW w:w="2254" w:type="dxa"/>
          </w:tcPr>
          <w:p w:rsidR="00FE79ED" w:rsidDel="009149E7" w:rsidRDefault="00FE79ED">
            <w:pPr>
              <w:spacing w:before="100" w:beforeAutospacing="1" w:after="100" w:afterAutospacing="1"/>
              <w:rPr>
                <w:del w:author="Elaine Nutley" w:date="2018-09-18T15:27:00Z" w:id="2552"/>
                <w:b/>
              </w:rPr>
            </w:pPr>
            <w:del w:author="Elaine Nutley" w:date="2018-09-18T15:27:00Z" w:id="2553">
              <w:r w:rsidDel="009149E7">
                <w:rPr>
                  <w:b/>
                </w:rPr>
                <w:delText>Hunter Wing, Level 4</w:delText>
              </w:r>
            </w:del>
          </w:p>
        </w:tc>
      </w:tr>
      <w:tr w:rsidR="00FE79ED" w:rsidDel="009149E7" w:rsidTr="00D33EA3">
        <w:trPr>
          <w:del w:author="Elaine Nutley" w:date="2018-09-18T15:27:00Z" w:id="2554"/>
        </w:trPr>
        <w:tc>
          <w:tcPr>
            <w:tcW w:w="2254" w:type="dxa"/>
          </w:tcPr>
          <w:p w:rsidR="00FE79ED" w:rsidDel="009149E7" w:rsidRDefault="00FE79ED">
            <w:pPr>
              <w:spacing w:before="100" w:beforeAutospacing="1" w:after="100" w:afterAutospacing="1"/>
              <w:rPr>
                <w:del w:author="Elaine Nutley" w:date="2018-09-18T15:27:00Z" w:id="2555"/>
                <w:b/>
              </w:rPr>
            </w:pPr>
            <w:del w:author="Elaine Nutley" w:date="2018-09-18T15:27:00Z" w:id="2556">
              <w:r w:rsidDel="009149E7">
                <w:rPr>
                  <w:b/>
                </w:rPr>
                <w:delText>H4.31</w:delText>
              </w:r>
            </w:del>
          </w:p>
        </w:tc>
        <w:tc>
          <w:tcPr>
            <w:tcW w:w="2254" w:type="dxa"/>
          </w:tcPr>
          <w:p w:rsidR="00FE79ED" w:rsidDel="009149E7" w:rsidRDefault="00FE79ED">
            <w:pPr>
              <w:spacing w:before="100" w:beforeAutospacing="1" w:after="100" w:afterAutospacing="1"/>
              <w:rPr>
                <w:del w:author="Elaine Nutley" w:date="2018-09-18T15:27:00Z" w:id="2557"/>
                <w:b/>
              </w:rPr>
            </w:pPr>
            <w:del w:author="Elaine Nutley" w:date="2018-09-18T15:27:00Z" w:id="2558">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59"/>
                <w:b/>
              </w:rPr>
            </w:pPr>
            <w:del w:author="Elaine Nutley" w:date="2018-09-18T15:27:00Z" w:id="2560">
              <w:r w:rsidDel="009149E7">
                <w:rPr>
                  <w:b/>
                </w:rPr>
                <w:delText>35 (Theatre)</w:delText>
              </w:r>
            </w:del>
          </w:p>
        </w:tc>
        <w:tc>
          <w:tcPr>
            <w:tcW w:w="2254" w:type="dxa"/>
          </w:tcPr>
          <w:p w:rsidR="00FE79ED" w:rsidDel="009149E7" w:rsidRDefault="00FE79ED">
            <w:pPr>
              <w:spacing w:before="100" w:beforeAutospacing="1" w:after="100" w:afterAutospacing="1"/>
              <w:rPr>
                <w:del w:author="Elaine Nutley" w:date="2018-09-18T15:27:00Z" w:id="2561"/>
                <w:b/>
              </w:rPr>
            </w:pPr>
            <w:del w:author="Elaine Nutley" w:date="2018-09-18T15:27:00Z" w:id="2562">
              <w:r w:rsidDel="009149E7">
                <w:rPr>
                  <w:b/>
                </w:rPr>
                <w:delText>Hunter Wing, Level 4</w:delText>
              </w:r>
            </w:del>
          </w:p>
        </w:tc>
      </w:tr>
      <w:tr w:rsidR="00FE79ED" w:rsidDel="009149E7" w:rsidTr="00D33EA3">
        <w:trPr>
          <w:del w:author="Elaine Nutley" w:date="2018-09-18T15:27:00Z" w:id="2563"/>
        </w:trPr>
        <w:tc>
          <w:tcPr>
            <w:tcW w:w="2254" w:type="dxa"/>
          </w:tcPr>
          <w:p w:rsidR="00FE79ED" w:rsidDel="009149E7" w:rsidRDefault="00FE79ED">
            <w:pPr>
              <w:spacing w:before="100" w:beforeAutospacing="1" w:after="100" w:afterAutospacing="1"/>
              <w:rPr>
                <w:del w:author="Elaine Nutley" w:date="2018-09-18T15:27:00Z" w:id="2564"/>
                <w:b/>
              </w:rPr>
            </w:pPr>
            <w:del w:author="Elaine Nutley" w:date="2018-09-18T15:27:00Z" w:id="2565">
              <w:r w:rsidDel="009149E7">
                <w:rPr>
                  <w:b/>
                </w:rPr>
                <w:delText>H5.10</w:delText>
              </w:r>
            </w:del>
          </w:p>
        </w:tc>
        <w:tc>
          <w:tcPr>
            <w:tcW w:w="2254" w:type="dxa"/>
          </w:tcPr>
          <w:p w:rsidR="00FE79ED" w:rsidDel="009149E7" w:rsidRDefault="00FE79ED">
            <w:pPr>
              <w:spacing w:before="100" w:beforeAutospacing="1" w:after="100" w:afterAutospacing="1"/>
              <w:rPr>
                <w:del w:author="Elaine Nutley" w:date="2018-09-18T15:27:00Z" w:id="2566"/>
                <w:b/>
              </w:rPr>
            </w:pPr>
            <w:del w:author="Elaine Nutley" w:date="2018-09-18T15:27:00Z" w:id="2567">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68"/>
                <w:b/>
              </w:rPr>
            </w:pPr>
            <w:del w:author="Elaine Nutley" w:date="2018-09-18T15:27:00Z" w:id="2569">
              <w:r w:rsidDel="009149E7">
                <w:rPr>
                  <w:b/>
                </w:rPr>
                <w:delText>30 (Theatre)</w:delText>
              </w:r>
            </w:del>
          </w:p>
        </w:tc>
        <w:tc>
          <w:tcPr>
            <w:tcW w:w="2254" w:type="dxa"/>
          </w:tcPr>
          <w:p w:rsidR="00FE79ED" w:rsidDel="009149E7" w:rsidRDefault="00FE79ED">
            <w:pPr>
              <w:spacing w:before="100" w:beforeAutospacing="1" w:after="100" w:afterAutospacing="1"/>
              <w:rPr>
                <w:del w:author="Elaine Nutley" w:date="2018-09-18T15:27:00Z" w:id="2570"/>
                <w:b/>
              </w:rPr>
            </w:pPr>
            <w:del w:author="Elaine Nutley" w:date="2018-09-18T15:27:00Z" w:id="2571">
              <w:r w:rsidDel="009149E7">
                <w:rPr>
                  <w:b/>
                </w:rPr>
                <w:delText>Hunter Wing, Level 5</w:delText>
              </w:r>
            </w:del>
          </w:p>
        </w:tc>
      </w:tr>
      <w:tr w:rsidR="00FE79ED" w:rsidDel="009149E7" w:rsidTr="00D33EA3">
        <w:trPr>
          <w:del w:author="Elaine Nutley" w:date="2018-09-18T15:27:00Z" w:id="2572"/>
        </w:trPr>
        <w:tc>
          <w:tcPr>
            <w:tcW w:w="2254" w:type="dxa"/>
          </w:tcPr>
          <w:p w:rsidR="00FE79ED" w:rsidDel="009149E7" w:rsidRDefault="00FE79ED">
            <w:pPr>
              <w:spacing w:before="100" w:beforeAutospacing="1" w:after="100" w:afterAutospacing="1"/>
              <w:rPr>
                <w:del w:author="Elaine Nutley" w:date="2018-09-18T15:27:00Z" w:id="2573"/>
                <w:b/>
              </w:rPr>
            </w:pPr>
            <w:del w:author="Elaine Nutley" w:date="2018-09-18T15:27:00Z" w:id="2574">
              <w:r w:rsidDel="009149E7">
                <w:rPr>
                  <w:b/>
                </w:rPr>
                <w:delText>H5.13</w:delText>
              </w:r>
            </w:del>
          </w:p>
        </w:tc>
        <w:tc>
          <w:tcPr>
            <w:tcW w:w="2254" w:type="dxa"/>
          </w:tcPr>
          <w:p w:rsidR="00FE79ED" w:rsidDel="009149E7" w:rsidRDefault="00FE79ED">
            <w:pPr>
              <w:spacing w:before="100" w:beforeAutospacing="1" w:after="100" w:afterAutospacing="1"/>
              <w:rPr>
                <w:del w:author="Elaine Nutley" w:date="2018-09-18T15:27:00Z" w:id="2575"/>
                <w:b/>
              </w:rPr>
            </w:pPr>
            <w:del w:author="Elaine Nutley" w:date="2018-09-18T15:27:00Z" w:id="2576">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77"/>
                <w:b/>
              </w:rPr>
            </w:pPr>
            <w:del w:author="Elaine Nutley" w:date="2018-09-18T15:27:00Z" w:id="2578">
              <w:r w:rsidDel="009149E7">
                <w:rPr>
                  <w:b/>
                </w:rPr>
                <w:delText>30 (Theatre)</w:delText>
              </w:r>
            </w:del>
          </w:p>
        </w:tc>
        <w:tc>
          <w:tcPr>
            <w:tcW w:w="2254" w:type="dxa"/>
          </w:tcPr>
          <w:p w:rsidR="00FE79ED" w:rsidDel="009149E7" w:rsidRDefault="00FE79ED">
            <w:pPr>
              <w:spacing w:before="100" w:beforeAutospacing="1" w:after="100" w:afterAutospacing="1"/>
              <w:rPr>
                <w:del w:author="Elaine Nutley" w:date="2018-09-18T15:27:00Z" w:id="2579"/>
                <w:b/>
              </w:rPr>
            </w:pPr>
            <w:del w:author="Elaine Nutley" w:date="2018-09-18T15:27:00Z" w:id="2580">
              <w:r w:rsidDel="009149E7">
                <w:rPr>
                  <w:b/>
                </w:rPr>
                <w:delText>Hunter Wing, Level 5</w:delText>
              </w:r>
            </w:del>
          </w:p>
        </w:tc>
      </w:tr>
      <w:tr w:rsidR="00FE79ED" w:rsidDel="009149E7" w:rsidTr="00D33EA3">
        <w:trPr>
          <w:del w:author="Elaine Nutley" w:date="2018-09-18T15:27:00Z" w:id="2581"/>
        </w:trPr>
        <w:tc>
          <w:tcPr>
            <w:tcW w:w="2254" w:type="dxa"/>
          </w:tcPr>
          <w:p w:rsidR="00FE79ED" w:rsidDel="009149E7" w:rsidRDefault="00FE79ED">
            <w:pPr>
              <w:spacing w:before="100" w:beforeAutospacing="1" w:after="100" w:afterAutospacing="1"/>
              <w:rPr>
                <w:del w:author="Elaine Nutley" w:date="2018-09-18T15:27:00Z" w:id="2582"/>
                <w:b/>
              </w:rPr>
            </w:pPr>
            <w:del w:author="Elaine Nutley" w:date="2018-09-18T15:27:00Z" w:id="2583">
              <w:r w:rsidDel="009149E7">
                <w:rPr>
                  <w:b/>
                </w:rPr>
                <w:delText>H5.14</w:delText>
              </w:r>
            </w:del>
          </w:p>
        </w:tc>
        <w:tc>
          <w:tcPr>
            <w:tcW w:w="2254" w:type="dxa"/>
          </w:tcPr>
          <w:p w:rsidR="00FE79ED" w:rsidDel="009149E7" w:rsidRDefault="00FE79ED">
            <w:pPr>
              <w:spacing w:before="100" w:beforeAutospacing="1" w:after="100" w:afterAutospacing="1"/>
              <w:rPr>
                <w:del w:author="Elaine Nutley" w:date="2018-09-18T15:27:00Z" w:id="2584"/>
                <w:b/>
              </w:rPr>
            </w:pPr>
            <w:del w:author="Elaine Nutley" w:date="2018-09-18T15:27:00Z" w:id="2585">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86"/>
                <w:b/>
              </w:rPr>
            </w:pPr>
            <w:del w:author="Elaine Nutley" w:date="2018-09-18T15:27:00Z" w:id="2587">
              <w:r w:rsidDel="009149E7">
                <w:rPr>
                  <w:b/>
                </w:rPr>
                <w:delText>12 (Seminar)</w:delText>
              </w:r>
            </w:del>
          </w:p>
        </w:tc>
        <w:tc>
          <w:tcPr>
            <w:tcW w:w="2254" w:type="dxa"/>
          </w:tcPr>
          <w:p w:rsidR="00FE79ED" w:rsidDel="009149E7" w:rsidRDefault="00FE79ED">
            <w:pPr>
              <w:spacing w:before="100" w:beforeAutospacing="1" w:after="100" w:afterAutospacing="1"/>
              <w:rPr>
                <w:del w:author="Elaine Nutley" w:date="2018-09-18T15:27:00Z" w:id="2588"/>
                <w:b/>
              </w:rPr>
            </w:pPr>
            <w:del w:author="Elaine Nutley" w:date="2018-09-18T15:27:00Z" w:id="2589">
              <w:r w:rsidDel="009149E7">
                <w:rPr>
                  <w:b/>
                </w:rPr>
                <w:delText>Hunter Wing, Level 5</w:delText>
              </w:r>
            </w:del>
          </w:p>
        </w:tc>
      </w:tr>
      <w:tr w:rsidR="00FE79ED" w:rsidDel="009149E7" w:rsidTr="00D33EA3">
        <w:trPr>
          <w:del w:author="Elaine Nutley" w:date="2018-09-18T15:27:00Z" w:id="2590"/>
        </w:trPr>
        <w:tc>
          <w:tcPr>
            <w:tcW w:w="2254" w:type="dxa"/>
          </w:tcPr>
          <w:p w:rsidR="00FE79ED" w:rsidDel="009149E7" w:rsidRDefault="00FE79ED">
            <w:pPr>
              <w:spacing w:before="100" w:beforeAutospacing="1" w:after="100" w:afterAutospacing="1"/>
              <w:rPr>
                <w:del w:author="Elaine Nutley" w:date="2018-09-18T15:27:00Z" w:id="2591"/>
                <w:b/>
              </w:rPr>
            </w:pPr>
            <w:del w:author="Elaine Nutley" w:date="2018-09-18T15:27:00Z" w:id="2592">
              <w:r w:rsidDel="009149E7">
                <w:rPr>
                  <w:b/>
                </w:rPr>
                <w:delText>H5.8</w:delText>
              </w:r>
            </w:del>
          </w:p>
        </w:tc>
        <w:tc>
          <w:tcPr>
            <w:tcW w:w="2254" w:type="dxa"/>
          </w:tcPr>
          <w:p w:rsidR="00FE79ED" w:rsidDel="009149E7" w:rsidRDefault="00FE79ED">
            <w:pPr>
              <w:spacing w:before="100" w:beforeAutospacing="1" w:after="100" w:afterAutospacing="1"/>
              <w:rPr>
                <w:del w:author="Elaine Nutley" w:date="2018-09-18T15:27:00Z" w:id="2593"/>
                <w:b/>
              </w:rPr>
            </w:pPr>
            <w:del w:author="Elaine Nutley" w:date="2018-09-18T15:27:00Z" w:id="2594">
              <w:r w:rsidDel="009149E7">
                <w:rPr>
                  <w:b/>
                </w:rPr>
                <w:delText>Teaching Room</w:delText>
              </w:r>
            </w:del>
          </w:p>
        </w:tc>
        <w:tc>
          <w:tcPr>
            <w:tcW w:w="2254" w:type="dxa"/>
          </w:tcPr>
          <w:p w:rsidR="00FE79ED" w:rsidDel="009149E7" w:rsidRDefault="00FE79ED">
            <w:pPr>
              <w:spacing w:before="100" w:beforeAutospacing="1" w:after="100" w:afterAutospacing="1"/>
              <w:rPr>
                <w:del w:author="Elaine Nutley" w:date="2018-09-18T15:27:00Z" w:id="2595"/>
                <w:b/>
              </w:rPr>
            </w:pPr>
            <w:del w:author="Elaine Nutley" w:date="2018-09-18T15:27:00Z" w:id="2596">
              <w:r w:rsidDel="009149E7">
                <w:rPr>
                  <w:b/>
                </w:rPr>
                <w:delText>12 (Seminar)</w:delText>
              </w:r>
            </w:del>
          </w:p>
        </w:tc>
        <w:tc>
          <w:tcPr>
            <w:tcW w:w="2254" w:type="dxa"/>
          </w:tcPr>
          <w:p w:rsidR="00FE79ED" w:rsidDel="009149E7" w:rsidRDefault="00FE79ED">
            <w:pPr>
              <w:spacing w:before="100" w:beforeAutospacing="1" w:after="100" w:afterAutospacing="1"/>
              <w:rPr>
                <w:del w:author="Elaine Nutley" w:date="2018-09-18T15:27:00Z" w:id="2597"/>
                <w:b/>
              </w:rPr>
            </w:pPr>
            <w:del w:author="Elaine Nutley" w:date="2018-09-18T15:27:00Z" w:id="2598">
              <w:r w:rsidDel="009149E7">
                <w:rPr>
                  <w:b/>
                </w:rPr>
                <w:delText>Hunter Wing, Level 5</w:delText>
              </w:r>
            </w:del>
          </w:p>
        </w:tc>
      </w:tr>
    </w:tbl>
    <w:p w:rsidRPr="00E514D2" w:rsidR="00D33EA3" w:rsidDel="00FE79ED" w:rsidRDefault="00D33EA3">
      <w:pPr>
        <w:spacing w:before="100" w:beforeAutospacing="1" w:after="100" w:afterAutospacing="1"/>
        <w:rPr>
          <w:del w:author="Elaine Nutley" w:date="2018-06-26T12:08:00Z" w:id="2599"/>
          <w:b/>
          <w:rPrChange w:author="Elaine Nutley" w:date="2018-06-26T11:56:00Z" w:id="2600">
            <w:rPr>
              <w:del w:author="Elaine Nutley" w:date="2018-06-26T12:08:00Z" w:id="2601"/>
            </w:rPr>
          </w:rPrChange>
        </w:rPr>
        <w:pPrChange w:author="Elaine Nutley" w:date="2018-09-18T15:27:00Z" w:id="2602">
          <w:pPr>
            <w:numPr>
              <w:numId w:val="42"/>
            </w:numPr>
            <w:tabs>
              <w:tab w:val="num" w:pos="720"/>
            </w:tabs>
            <w:spacing w:before="100" w:beforeAutospacing="1" w:after="100" w:afterAutospacing="1"/>
            <w:ind w:left="720" w:hanging="360"/>
          </w:pPr>
        </w:pPrChange>
      </w:pPr>
    </w:p>
    <w:p w:rsidR="006041B9" w:rsidRDefault="006041B9">
      <w:pPr>
        <w:spacing w:before="100" w:beforeAutospacing="1" w:after="100" w:afterAutospacing="1"/>
        <w:rPr>
          <w:b/>
        </w:rPr>
        <w:pPrChange w:author="Elaine Nutley" w:date="2018-09-18T15:27:00Z" w:id="2603">
          <w:pPr/>
        </w:pPrChange>
      </w:pPr>
    </w:p>
    <w:sectPr w:rsidR="006041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CD5" w:rsidRDefault="00D41CD5" w:rsidP="000724FD">
      <w:pPr>
        <w:spacing w:after="0"/>
      </w:pPr>
      <w:r>
        <w:separator/>
      </w:r>
    </w:p>
  </w:endnote>
  <w:endnote w:type="continuationSeparator" w:id="0">
    <w:p w:rsidR="00D41CD5" w:rsidRDefault="00D41CD5" w:rsidP="00072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CD5" w:rsidRDefault="00D41C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213539"/>
      <w:docPartObj>
        <w:docPartGallery w:val="Page Numbers (Bottom of Page)"/>
        <w:docPartUnique/>
      </w:docPartObj>
    </w:sdtPr>
    <w:sdtEndPr>
      <w:rPr>
        <w:noProof/>
      </w:rPr>
    </w:sdtEndPr>
    <w:sdtContent>
      <w:p w:rsidR="00D41CD5" w:rsidRDefault="00D41CD5">
        <w:pPr>
          <w:pStyle w:val="Footer"/>
          <w:jc w:val="right"/>
        </w:pPr>
        <w:r>
          <w:fldChar w:fldCharType="begin"/>
        </w:r>
        <w:r>
          <w:instrText xml:space="preserve"> PAGE   \* MERGEFORMAT </w:instrText>
        </w:r>
        <w:r>
          <w:fldChar w:fldCharType="separate"/>
        </w:r>
        <w:r w:rsidR="00780F26">
          <w:rPr>
            <w:noProof/>
          </w:rPr>
          <w:t>2</w:t>
        </w:r>
        <w:r>
          <w:rPr>
            <w:noProof/>
          </w:rPr>
          <w:fldChar w:fldCharType="end"/>
        </w:r>
      </w:p>
    </w:sdtContent>
  </w:sdt>
  <w:p w:rsidR="00D41CD5" w:rsidRDefault="00D41C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CD5" w:rsidRDefault="00D41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CD5" w:rsidRDefault="00D41CD5" w:rsidP="000724FD">
      <w:pPr>
        <w:spacing w:after="0"/>
      </w:pPr>
      <w:r>
        <w:separator/>
      </w:r>
    </w:p>
  </w:footnote>
  <w:footnote w:type="continuationSeparator" w:id="0">
    <w:p w:rsidR="00D41CD5" w:rsidRDefault="00D41CD5" w:rsidP="000724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CD5" w:rsidRDefault="00D41C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CD5" w:rsidRDefault="00D41C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CD5" w:rsidRDefault="00D41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8B3"/>
    <w:multiLevelType w:val="multilevel"/>
    <w:tmpl w:val="8AC2CB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85762"/>
    <w:multiLevelType w:val="multilevel"/>
    <w:tmpl w:val="3590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315C"/>
    <w:multiLevelType w:val="multilevel"/>
    <w:tmpl w:val="A8C8A4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646779"/>
    <w:multiLevelType w:val="multilevel"/>
    <w:tmpl w:val="C17400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51633B"/>
    <w:multiLevelType w:val="multilevel"/>
    <w:tmpl w:val="41A483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C21C68"/>
    <w:multiLevelType w:val="multilevel"/>
    <w:tmpl w:val="148C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0139E"/>
    <w:multiLevelType w:val="multilevel"/>
    <w:tmpl w:val="656C57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9D4511"/>
    <w:multiLevelType w:val="hybridMultilevel"/>
    <w:tmpl w:val="7B001C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031DD"/>
    <w:multiLevelType w:val="multilevel"/>
    <w:tmpl w:val="4A7A81C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2555AF"/>
    <w:multiLevelType w:val="multilevel"/>
    <w:tmpl w:val="B6E86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3C5298"/>
    <w:multiLevelType w:val="hybridMultilevel"/>
    <w:tmpl w:val="C578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9066C"/>
    <w:multiLevelType w:val="multilevel"/>
    <w:tmpl w:val="326A563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DC06F8"/>
    <w:multiLevelType w:val="multilevel"/>
    <w:tmpl w:val="0E96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2758F"/>
    <w:multiLevelType w:val="multilevel"/>
    <w:tmpl w:val="819C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C7DA1"/>
    <w:multiLevelType w:val="multilevel"/>
    <w:tmpl w:val="C110397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E340BC"/>
    <w:multiLevelType w:val="multilevel"/>
    <w:tmpl w:val="3AF09B1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16A24D2"/>
    <w:multiLevelType w:val="multilevel"/>
    <w:tmpl w:val="71F682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1B42FDF"/>
    <w:multiLevelType w:val="multilevel"/>
    <w:tmpl w:val="564C0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261141C"/>
    <w:multiLevelType w:val="multilevel"/>
    <w:tmpl w:val="65C497E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57C3C0D"/>
    <w:multiLevelType w:val="hybridMultilevel"/>
    <w:tmpl w:val="FFEA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752D0"/>
    <w:multiLevelType w:val="multilevel"/>
    <w:tmpl w:val="6BFE7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9B7174A"/>
    <w:multiLevelType w:val="multilevel"/>
    <w:tmpl w:val="A4B893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CB96F6A"/>
    <w:multiLevelType w:val="hybridMultilevel"/>
    <w:tmpl w:val="049A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1A5B20"/>
    <w:multiLevelType w:val="hybridMultilevel"/>
    <w:tmpl w:val="DB3A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1B0396"/>
    <w:multiLevelType w:val="multilevel"/>
    <w:tmpl w:val="646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3C6DE6"/>
    <w:multiLevelType w:val="multilevel"/>
    <w:tmpl w:val="AC9C586A"/>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53D2503"/>
    <w:multiLevelType w:val="multilevel"/>
    <w:tmpl w:val="1AF441A4"/>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5733AF8"/>
    <w:multiLevelType w:val="multilevel"/>
    <w:tmpl w:val="0A16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277AC3"/>
    <w:multiLevelType w:val="multilevel"/>
    <w:tmpl w:val="84A2B1D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B6D0507"/>
    <w:multiLevelType w:val="multilevel"/>
    <w:tmpl w:val="2672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363356"/>
    <w:multiLevelType w:val="multilevel"/>
    <w:tmpl w:val="656C57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CB70B34"/>
    <w:multiLevelType w:val="hybridMultilevel"/>
    <w:tmpl w:val="7E80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0E2EA5"/>
    <w:multiLevelType w:val="multilevel"/>
    <w:tmpl w:val="3558F336"/>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CA18B4"/>
    <w:multiLevelType w:val="hybridMultilevel"/>
    <w:tmpl w:val="1BF6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4B7517"/>
    <w:multiLevelType w:val="multilevel"/>
    <w:tmpl w:val="A926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0D6D3E"/>
    <w:multiLevelType w:val="multilevel"/>
    <w:tmpl w:val="5AAC15F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5482A25"/>
    <w:multiLevelType w:val="hybridMultilevel"/>
    <w:tmpl w:val="1D6AAFC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7" w15:restartNumberingAfterBreak="0">
    <w:nsid w:val="49D23B92"/>
    <w:multiLevelType w:val="hybridMultilevel"/>
    <w:tmpl w:val="1970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A46583"/>
    <w:multiLevelType w:val="multilevel"/>
    <w:tmpl w:val="2F44B7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D213696"/>
    <w:multiLevelType w:val="multilevel"/>
    <w:tmpl w:val="981C1A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FAC35BC"/>
    <w:multiLevelType w:val="hybridMultilevel"/>
    <w:tmpl w:val="A2E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B7614F"/>
    <w:multiLevelType w:val="multilevel"/>
    <w:tmpl w:val="E4EA78EE"/>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3DA0E60"/>
    <w:multiLevelType w:val="hybridMultilevel"/>
    <w:tmpl w:val="93A0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8758D8"/>
    <w:multiLevelType w:val="multilevel"/>
    <w:tmpl w:val="2B7827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935728"/>
    <w:multiLevelType w:val="hybridMultilevel"/>
    <w:tmpl w:val="AB3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862BF3"/>
    <w:multiLevelType w:val="multilevel"/>
    <w:tmpl w:val="AC9C586A"/>
    <w:lvl w:ilvl="0">
      <w:start w:val="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E8B5802"/>
    <w:multiLevelType w:val="hybridMultilevel"/>
    <w:tmpl w:val="A64AE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7C2CD8"/>
    <w:multiLevelType w:val="hybridMultilevel"/>
    <w:tmpl w:val="3D54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D33F44"/>
    <w:multiLevelType w:val="hybridMultilevel"/>
    <w:tmpl w:val="BCE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E750B2"/>
    <w:multiLevelType w:val="hybridMultilevel"/>
    <w:tmpl w:val="AAF06B1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9CC0C9F"/>
    <w:multiLevelType w:val="multilevel"/>
    <w:tmpl w:val="E880164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A811F93"/>
    <w:multiLevelType w:val="hybridMultilevel"/>
    <w:tmpl w:val="1D52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B93DBB"/>
    <w:multiLevelType w:val="hybridMultilevel"/>
    <w:tmpl w:val="DC2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F474D4"/>
    <w:multiLevelType w:val="multilevel"/>
    <w:tmpl w:val="855C922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0AE1B3C"/>
    <w:multiLevelType w:val="multilevel"/>
    <w:tmpl w:val="14848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6D3249"/>
    <w:multiLevelType w:val="hybridMultilevel"/>
    <w:tmpl w:val="8E247F52"/>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56" w15:restartNumberingAfterBreak="0">
    <w:nsid w:val="7491223B"/>
    <w:multiLevelType w:val="hybridMultilevel"/>
    <w:tmpl w:val="D79CF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5C3652"/>
    <w:multiLevelType w:val="hybridMultilevel"/>
    <w:tmpl w:val="42C60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020B0C"/>
    <w:multiLevelType w:val="hybridMultilevel"/>
    <w:tmpl w:val="E2C8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7C5695"/>
    <w:multiLevelType w:val="multilevel"/>
    <w:tmpl w:val="820ED1C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98664FF"/>
    <w:multiLevelType w:val="multilevel"/>
    <w:tmpl w:val="656C57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A931B92"/>
    <w:multiLevelType w:val="multilevel"/>
    <w:tmpl w:val="AC9C586A"/>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D8D4FD7"/>
    <w:multiLevelType w:val="hybridMultilevel"/>
    <w:tmpl w:val="66E4AA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3" w15:restartNumberingAfterBreak="0">
    <w:nsid w:val="7E6131E7"/>
    <w:multiLevelType w:val="multilevel"/>
    <w:tmpl w:val="41C6A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52"/>
  </w:num>
  <w:num w:numId="3">
    <w:abstractNumId w:val="46"/>
  </w:num>
  <w:num w:numId="4">
    <w:abstractNumId w:val="42"/>
  </w:num>
  <w:num w:numId="5">
    <w:abstractNumId w:val="40"/>
  </w:num>
  <w:num w:numId="6">
    <w:abstractNumId w:val="10"/>
  </w:num>
  <w:num w:numId="7">
    <w:abstractNumId w:val="57"/>
  </w:num>
  <w:num w:numId="8">
    <w:abstractNumId w:val="62"/>
  </w:num>
  <w:num w:numId="9">
    <w:abstractNumId w:val="51"/>
  </w:num>
  <w:num w:numId="10">
    <w:abstractNumId w:val="23"/>
  </w:num>
  <w:num w:numId="11">
    <w:abstractNumId w:val="58"/>
  </w:num>
  <w:num w:numId="12">
    <w:abstractNumId w:val="44"/>
  </w:num>
  <w:num w:numId="13">
    <w:abstractNumId w:val="47"/>
  </w:num>
  <w:num w:numId="14">
    <w:abstractNumId w:val="20"/>
  </w:num>
  <w:num w:numId="15">
    <w:abstractNumId w:val="54"/>
  </w:num>
  <w:num w:numId="16">
    <w:abstractNumId w:val="17"/>
  </w:num>
  <w:num w:numId="17">
    <w:abstractNumId w:val="3"/>
  </w:num>
  <w:num w:numId="18">
    <w:abstractNumId w:val="25"/>
  </w:num>
  <w:num w:numId="19">
    <w:abstractNumId w:val="41"/>
  </w:num>
  <w:num w:numId="20">
    <w:abstractNumId w:val="61"/>
  </w:num>
  <w:num w:numId="21">
    <w:abstractNumId w:val="45"/>
  </w:num>
  <w:num w:numId="22">
    <w:abstractNumId w:val="38"/>
  </w:num>
  <w:num w:numId="23">
    <w:abstractNumId w:val="30"/>
  </w:num>
  <w:num w:numId="24">
    <w:abstractNumId w:val="0"/>
  </w:num>
  <w:num w:numId="25">
    <w:abstractNumId w:val="4"/>
  </w:num>
  <w:num w:numId="26">
    <w:abstractNumId w:val="2"/>
  </w:num>
  <w:num w:numId="27">
    <w:abstractNumId w:val="6"/>
  </w:num>
  <w:num w:numId="28">
    <w:abstractNumId w:val="60"/>
  </w:num>
  <w:num w:numId="29">
    <w:abstractNumId w:val="50"/>
  </w:num>
  <w:num w:numId="30">
    <w:abstractNumId w:val="14"/>
  </w:num>
  <w:num w:numId="31">
    <w:abstractNumId w:val="43"/>
  </w:num>
  <w:num w:numId="32">
    <w:abstractNumId w:val="37"/>
  </w:num>
  <w:num w:numId="33">
    <w:abstractNumId w:val="33"/>
  </w:num>
  <w:num w:numId="34">
    <w:abstractNumId w:val="56"/>
  </w:num>
  <w:num w:numId="35">
    <w:abstractNumId w:val="13"/>
  </w:num>
  <w:num w:numId="36">
    <w:abstractNumId w:val="29"/>
  </w:num>
  <w:num w:numId="37">
    <w:abstractNumId w:val="27"/>
  </w:num>
  <w:num w:numId="38">
    <w:abstractNumId w:val="34"/>
  </w:num>
  <w:num w:numId="39">
    <w:abstractNumId w:val="1"/>
  </w:num>
  <w:num w:numId="40">
    <w:abstractNumId w:val="24"/>
  </w:num>
  <w:num w:numId="41">
    <w:abstractNumId w:val="5"/>
  </w:num>
  <w:num w:numId="42">
    <w:abstractNumId w:val="12"/>
  </w:num>
  <w:num w:numId="43">
    <w:abstractNumId w:val="63"/>
  </w:num>
  <w:num w:numId="44">
    <w:abstractNumId w:val="16"/>
  </w:num>
  <w:num w:numId="45">
    <w:abstractNumId w:val="9"/>
  </w:num>
  <w:num w:numId="46">
    <w:abstractNumId w:val="59"/>
  </w:num>
  <w:num w:numId="47">
    <w:abstractNumId w:val="32"/>
  </w:num>
  <w:num w:numId="48">
    <w:abstractNumId w:val="26"/>
  </w:num>
  <w:num w:numId="49">
    <w:abstractNumId w:val="21"/>
  </w:num>
  <w:num w:numId="50">
    <w:abstractNumId w:val="28"/>
  </w:num>
  <w:num w:numId="51">
    <w:abstractNumId w:val="7"/>
  </w:num>
  <w:num w:numId="52">
    <w:abstractNumId w:val="39"/>
  </w:num>
  <w:num w:numId="53">
    <w:abstractNumId w:val="49"/>
  </w:num>
  <w:num w:numId="54">
    <w:abstractNumId w:val="55"/>
  </w:num>
  <w:num w:numId="55">
    <w:abstractNumId w:val="2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19"/>
  </w:num>
  <w:num w:numId="58">
    <w:abstractNumId w:val="35"/>
  </w:num>
  <w:num w:numId="59">
    <w:abstractNumId w:val="18"/>
  </w:num>
  <w:num w:numId="60">
    <w:abstractNumId w:val="15"/>
  </w:num>
  <w:num w:numId="61">
    <w:abstractNumId w:val="11"/>
  </w:num>
  <w:num w:numId="62">
    <w:abstractNumId w:val="53"/>
  </w:num>
  <w:num w:numId="63">
    <w:abstractNumId w:val="8"/>
  </w:num>
  <w:num w:numId="64">
    <w:abstractNumId w:val="48"/>
  </w:num>
  <w:num w:numId="65">
    <w:abstractNumId w:val="22"/>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ine Nutley">
    <w15:presenceInfo w15:providerId="AD" w15:userId="S-1-5-21-2835755355-634858697-2241794094-94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624"/>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65"/>
    <w:rsid w:val="000029D3"/>
    <w:rsid w:val="000429FA"/>
    <w:rsid w:val="00043494"/>
    <w:rsid w:val="00044798"/>
    <w:rsid w:val="0006324F"/>
    <w:rsid w:val="000671CB"/>
    <w:rsid w:val="00071209"/>
    <w:rsid w:val="000724FD"/>
    <w:rsid w:val="000809EB"/>
    <w:rsid w:val="00083B5B"/>
    <w:rsid w:val="000B1F2E"/>
    <w:rsid w:val="000C6844"/>
    <w:rsid w:val="000D22A6"/>
    <w:rsid w:val="000E4EB9"/>
    <w:rsid w:val="00107860"/>
    <w:rsid w:val="00110E88"/>
    <w:rsid w:val="001213B8"/>
    <w:rsid w:val="001315ED"/>
    <w:rsid w:val="00143CB1"/>
    <w:rsid w:val="001A2B31"/>
    <w:rsid w:val="001A3A53"/>
    <w:rsid w:val="001A6722"/>
    <w:rsid w:val="001B193F"/>
    <w:rsid w:val="001C2320"/>
    <w:rsid w:val="001C6A19"/>
    <w:rsid w:val="001F0127"/>
    <w:rsid w:val="00205770"/>
    <w:rsid w:val="00241F34"/>
    <w:rsid w:val="002662BA"/>
    <w:rsid w:val="00282A13"/>
    <w:rsid w:val="002B06C2"/>
    <w:rsid w:val="002B5B95"/>
    <w:rsid w:val="002C20CA"/>
    <w:rsid w:val="00312E9E"/>
    <w:rsid w:val="0033266E"/>
    <w:rsid w:val="00345BC4"/>
    <w:rsid w:val="00361365"/>
    <w:rsid w:val="0037284A"/>
    <w:rsid w:val="00376FCC"/>
    <w:rsid w:val="00377FB5"/>
    <w:rsid w:val="00381967"/>
    <w:rsid w:val="003D426A"/>
    <w:rsid w:val="003E4733"/>
    <w:rsid w:val="003F231A"/>
    <w:rsid w:val="00435753"/>
    <w:rsid w:val="00447239"/>
    <w:rsid w:val="00454BB1"/>
    <w:rsid w:val="004A061E"/>
    <w:rsid w:val="004B3B21"/>
    <w:rsid w:val="004C3FB2"/>
    <w:rsid w:val="004D1A76"/>
    <w:rsid w:val="005068E3"/>
    <w:rsid w:val="00516247"/>
    <w:rsid w:val="00531421"/>
    <w:rsid w:val="00537DEF"/>
    <w:rsid w:val="005469EB"/>
    <w:rsid w:val="0056472F"/>
    <w:rsid w:val="005912CD"/>
    <w:rsid w:val="005975E2"/>
    <w:rsid w:val="005B23B5"/>
    <w:rsid w:val="005D2463"/>
    <w:rsid w:val="005D7AE8"/>
    <w:rsid w:val="006041B9"/>
    <w:rsid w:val="0063204B"/>
    <w:rsid w:val="0063503D"/>
    <w:rsid w:val="00656511"/>
    <w:rsid w:val="00665489"/>
    <w:rsid w:val="00676C68"/>
    <w:rsid w:val="006C7644"/>
    <w:rsid w:val="006D79B3"/>
    <w:rsid w:val="0074175E"/>
    <w:rsid w:val="00754497"/>
    <w:rsid w:val="00774E09"/>
    <w:rsid w:val="00780A0E"/>
    <w:rsid w:val="00780F26"/>
    <w:rsid w:val="007D6868"/>
    <w:rsid w:val="007F3C06"/>
    <w:rsid w:val="00810BE0"/>
    <w:rsid w:val="00826755"/>
    <w:rsid w:val="008273E6"/>
    <w:rsid w:val="00857DBC"/>
    <w:rsid w:val="008639CB"/>
    <w:rsid w:val="008C6136"/>
    <w:rsid w:val="008D1DD7"/>
    <w:rsid w:val="009149E7"/>
    <w:rsid w:val="009249B3"/>
    <w:rsid w:val="00940207"/>
    <w:rsid w:val="0099075C"/>
    <w:rsid w:val="009B0A97"/>
    <w:rsid w:val="009C1885"/>
    <w:rsid w:val="009C1B33"/>
    <w:rsid w:val="009E0518"/>
    <w:rsid w:val="009F1986"/>
    <w:rsid w:val="009F3B23"/>
    <w:rsid w:val="00A00809"/>
    <w:rsid w:val="00A0783E"/>
    <w:rsid w:val="00A352B2"/>
    <w:rsid w:val="00A40723"/>
    <w:rsid w:val="00A46566"/>
    <w:rsid w:val="00A820C6"/>
    <w:rsid w:val="00AA13ED"/>
    <w:rsid w:val="00AD7713"/>
    <w:rsid w:val="00B119B6"/>
    <w:rsid w:val="00B16182"/>
    <w:rsid w:val="00B20CD4"/>
    <w:rsid w:val="00B53600"/>
    <w:rsid w:val="00B5398C"/>
    <w:rsid w:val="00B94EB7"/>
    <w:rsid w:val="00BB6164"/>
    <w:rsid w:val="00BC3229"/>
    <w:rsid w:val="00BD3889"/>
    <w:rsid w:val="00BE084E"/>
    <w:rsid w:val="00BF77DB"/>
    <w:rsid w:val="00C1071F"/>
    <w:rsid w:val="00C123C8"/>
    <w:rsid w:val="00C61D83"/>
    <w:rsid w:val="00C67300"/>
    <w:rsid w:val="00C75F56"/>
    <w:rsid w:val="00C8629E"/>
    <w:rsid w:val="00CB2667"/>
    <w:rsid w:val="00CE1DF0"/>
    <w:rsid w:val="00CE279A"/>
    <w:rsid w:val="00CE3B81"/>
    <w:rsid w:val="00D33EA3"/>
    <w:rsid w:val="00D41CD5"/>
    <w:rsid w:val="00D82852"/>
    <w:rsid w:val="00D835D9"/>
    <w:rsid w:val="00D857B0"/>
    <w:rsid w:val="00D86B69"/>
    <w:rsid w:val="00DC4492"/>
    <w:rsid w:val="00DD06AD"/>
    <w:rsid w:val="00E070B7"/>
    <w:rsid w:val="00E07571"/>
    <w:rsid w:val="00E12DF3"/>
    <w:rsid w:val="00E1676D"/>
    <w:rsid w:val="00E277FD"/>
    <w:rsid w:val="00E3092C"/>
    <w:rsid w:val="00E4269E"/>
    <w:rsid w:val="00E514D2"/>
    <w:rsid w:val="00E63814"/>
    <w:rsid w:val="00EC2F09"/>
    <w:rsid w:val="00EC7A20"/>
    <w:rsid w:val="00EF1B9F"/>
    <w:rsid w:val="00EF7173"/>
    <w:rsid w:val="00F5795A"/>
    <w:rsid w:val="00F777F5"/>
    <w:rsid w:val="00F82012"/>
    <w:rsid w:val="00F8237A"/>
    <w:rsid w:val="00F93A7D"/>
    <w:rsid w:val="00FA15D8"/>
    <w:rsid w:val="00FD7961"/>
    <w:rsid w:val="00FE79ED"/>
    <w:rsid w:val="00FF6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5:docId w15:val="{8B1A7D2F-44EA-4349-A3A6-5720ECFD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7FB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365"/>
    <w:pPr>
      <w:ind w:left="720"/>
      <w:contextualSpacing/>
    </w:pPr>
  </w:style>
  <w:style w:type="character" w:styleId="Hyperlink">
    <w:name w:val="Hyperlink"/>
    <w:basedOn w:val="DefaultParagraphFont"/>
    <w:uiPriority w:val="99"/>
    <w:unhideWhenUsed/>
    <w:rsid w:val="00A00809"/>
    <w:rPr>
      <w:color w:val="0000FF" w:themeColor="hyperlink"/>
      <w:u w:val="single"/>
    </w:rPr>
  </w:style>
  <w:style w:type="paragraph" w:styleId="NoSpacing">
    <w:name w:val="No Spacing"/>
    <w:uiPriority w:val="1"/>
    <w:qFormat/>
    <w:rsid w:val="00CB2667"/>
    <w:pPr>
      <w:spacing w:after="0"/>
    </w:pPr>
  </w:style>
  <w:style w:type="paragraph" w:styleId="Header">
    <w:name w:val="header"/>
    <w:basedOn w:val="Normal"/>
    <w:link w:val="HeaderChar"/>
    <w:uiPriority w:val="99"/>
    <w:unhideWhenUsed/>
    <w:rsid w:val="000724FD"/>
    <w:pPr>
      <w:tabs>
        <w:tab w:val="center" w:pos="4513"/>
        <w:tab w:val="right" w:pos="9026"/>
      </w:tabs>
      <w:spacing w:after="0"/>
    </w:pPr>
  </w:style>
  <w:style w:type="character" w:customStyle="1" w:styleId="HeaderChar">
    <w:name w:val="Header Char"/>
    <w:basedOn w:val="DefaultParagraphFont"/>
    <w:link w:val="Header"/>
    <w:uiPriority w:val="99"/>
    <w:rsid w:val="000724FD"/>
  </w:style>
  <w:style w:type="paragraph" w:styleId="Footer">
    <w:name w:val="footer"/>
    <w:basedOn w:val="Normal"/>
    <w:link w:val="FooterChar"/>
    <w:uiPriority w:val="99"/>
    <w:unhideWhenUsed/>
    <w:rsid w:val="000724FD"/>
    <w:pPr>
      <w:tabs>
        <w:tab w:val="center" w:pos="4513"/>
        <w:tab w:val="right" w:pos="9026"/>
      </w:tabs>
      <w:spacing w:after="0"/>
    </w:pPr>
  </w:style>
  <w:style w:type="character" w:customStyle="1" w:styleId="FooterChar">
    <w:name w:val="Footer Char"/>
    <w:basedOn w:val="DefaultParagraphFont"/>
    <w:link w:val="Footer"/>
    <w:uiPriority w:val="99"/>
    <w:rsid w:val="000724FD"/>
  </w:style>
  <w:style w:type="table" w:styleId="TableGrid">
    <w:name w:val="Table Grid"/>
    <w:basedOn w:val="TableNormal"/>
    <w:uiPriority w:val="39"/>
    <w:rsid w:val="001A6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77FB5"/>
    <w:rPr>
      <w:rFonts w:ascii="Times New Roman" w:eastAsia="Times New Roman" w:hAnsi="Times New Roman" w:cs="Times New Roman"/>
      <w:b/>
      <w:bCs/>
      <w:kern w:val="36"/>
      <w:sz w:val="48"/>
      <w:szCs w:val="48"/>
      <w:lang w:eastAsia="en-GB"/>
    </w:rPr>
  </w:style>
  <w:style w:type="character" w:customStyle="1" w:styleId="documentauthor">
    <w:name w:val="documentauthor"/>
    <w:basedOn w:val="DefaultParagraphFont"/>
    <w:rsid w:val="00377FB5"/>
  </w:style>
  <w:style w:type="character" w:customStyle="1" w:styleId="documentmodified">
    <w:name w:val="documentmodified"/>
    <w:basedOn w:val="DefaultParagraphFont"/>
    <w:rsid w:val="00377FB5"/>
  </w:style>
  <w:style w:type="paragraph" w:styleId="NormalWeb">
    <w:name w:val="Normal (Web)"/>
    <w:basedOn w:val="Normal"/>
    <w:uiPriority w:val="99"/>
    <w:unhideWhenUsed/>
    <w:rsid w:val="00377FB5"/>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7FB5"/>
    <w:rPr>
      <w:b/>
      <w:bCs/>
    </w:rPr>
  </w:style>
  <w:style w:type="character" w:styleId="Emphasis">
    <w:name w:val="Emphasis"/>
    <w:basedOn w:val="DefaultParagraphFont"/>
    <w:uiPriority w:val="20"/>
    <w:qFormat/>
    <w:rsid w:val="00377FB5"/>
    <w:rPr>
      <w:i/>
      <w:iCs/>
    </w:rPr>
  </w:style>
  <w:style w:type="paragraph" w:styleId="BalloonText">
    <w:name w:val="Balloon Text"/>
    <w:basedOn w:val="Normal"/>
    <w:link w:val="BalloonTextChar"/>
    <w:uiPriority w:val="99"/>
    <w:semiHidden/>
    <w:unhideWhenUsed/>
    <w:rsid w:val="00DC44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2125">
      <w:bodyDiv w:val="1"/>
      <w:marLeft w:val="0"/>
      <w:marRight w:val="0"/>
      <w:marTop w:val="0"/>
      <w:marBottom w:val="0"/>
      <w:divBdr>
        <w:top w:val="none" w:sz="0" w:space="0" w:color="auto"/>
        <w:left w:val="none" w:sz="0" w:space="0" w:color="auto"/>
        <w:bottom w:val="none" w:sz="0" w:space="0" w:color="auto"/>
        <w:right w:val="none" w:sz="0" w:space="0" w:color="auto"/>
      </w:divBdr>
    </w:div>
    <w:div w:id="549849140">
      <w:bodyDiv w:val="1"/>
      <w:marLeft w:val="0"/>
      <w:marRight w:val="0"/>
      <w:marTop w:val="0"/>
      <w:marBottom w:val="0"/>
      <w:divBdr>
        <w:top w:val="none" w:sz="0" w:space="0" w:color="auto"/>
        <w:left w:val="none" w:sz="0" w:space="0" w:color="auto"/>
        <w:bottom w:val="none" w:sz="0" w:space="0" w:color="auto"/>
        <w:right w:val="none" w:sz="0" w:space="0" w:color="auto"/>
      </w:divBdr>
      <w:divsChild>
        <w:div w:id="518859295">
          <w:marLeft w:val="0"/>
          <w:marRight w:val="0"/>
          <w:marTop w:val="0"/>
          <w:marBottom w:val="0"/>
          <w:divBdr>
            <w:top w:val="none" w:sz="0" w:space="0" w:color="auto"/>
            <w:left w:val="none" w:sz="0" w:space="0" w:color="auto"/>
            <w:bottom w:val="none" w:sz="0" w:space="0" w:color="auto"/>
            <w:right w:val="none" w:sz="0" w:space="0" w:color="auto"/>
          </w:divBdr>
        </w:div>
        <w:div w:id="973676376">
          <w:marLeft w:val="0"/>
          <w:marRight w:val="0"/>
          <w:marTop w:val="0"/>
          <w:marBottom w:val="0"/>
          <w:divBdr>
            <w:top w:val="none" w:sz="0" w:space="0" w:color="auto"/>
            <w:left w:val="none" w:sz="0" w:space="0" w:color="auto"/>
            <w:bottom w:val="none" w:sz="0" w:space="0" w:color="auto"/>
            <w:right w:val="none" w:sz="0" w:space="0" w:color="auto"/>
          </w:divBdr>
          <w:divsChild>
            <w:div w:id="1806312004">
              <w:marLeft w:val="0"/>
              <w:marRight w:val="0"/>
              <w:marTop w:val="0"/>
              <w:marBottom w:val="0"/>
              <w:divBdr>
                <w:top w:val="none" w:sz="0" w:space="0" w:color="auto"/>
                <w:left w:val="none" w:sz="0" w:space="0" w:color="auto"/>
                <w:bottom w:val="none" w:sz="0" w:space="0" w:color="auto"/>
                <w:right w:val="none" w:sz="0" w:space="0" w:color="auto"/>
              </w:divBdr>
            </w:div>
            <w:div w:id="1290286429">
              <w:marLeft w:val="0"/>
              <w:marRight w:val="0"/>
              <w:marTop w:val="0"/>
              <w:marBottom w:val="0"/>
              <w:divBdr>
                <w:top w:val="none" w:sz="0" w:space="0" w:color="auto"/>
                <w:left w:val="none" w:sz="0" w:space="0" w:color="auto"/>
                <w:bottom w:val="none" w:sz="0" w:space="0" w:color="auto"/>
                <w:right w:val="none" w:sz="0" w:space="0" w:color="auto"/>
              </w:divBdr>
              <w:divsChild>
                <w:div w:id="693580410">
                  <w:marLeft w:val="0"/>
                  <w:marRight w:val="0"/>
                  <w:marTop w:val="0"/>
                  <w:marBottom w:val="0"/>
                  <w:divBdr>
                    <w:top w:val="none" w:sz="0" w:space="0" w:color="auto"/>
                    <w:left w:val="none" w:sz="0" w:space="0" w:color="auto"/>
                    <w:bottom w:val="none" w:sz="0" w:space="0" w:color="auto"/>
                    <w:right w:val="none" w:sz="0" w:space="0" w:color="auto"/>
                  </w:divBdr>
                </w:div>
                <w:div w:id="425468327">
                  <w:marLeft w:val="-540"/>
                  <w:marRight w:val="0"/>
                  <w:marTop w:val="0"/>
                  <w:marBottom w:val="0"/>
                  <w:divBdr>
                    <w:top w:val="none" w:sz="0" w:space="0" w:color="auto"/>
                    <w:left w:val="none" w:sz="0" w:space="0" w:color="auto"/>
                    <w:bottom w:val="none" w:sz="0" w:space="0" w:color="auto"/>
                    <w:right w:val="none" w:sz="0" w:space="0" w:color="auto"/>
                  </w:divBdr>
                </w:div>
                <w:div w:id="177888435">
                  <w:marLeft w:val="0"/>
                  <w:marRight w:val="0"/>
                  <w:marTop w:val="0"/>
                  <w:marBottom w:val="0"/>
                  <w:divBdr>
                    <w:top w:val="none" w:sz="0" w:space="0" w:color="auto"/>
                    <w:left w:val="none" w:sz="0" w:space="0" w:color="auto"/>
                    <w:bottom w:val="none" w:sz="0" w:space="0" w:color="auto"/>
                    <w:right w:val="none" w:sz="0" w:space="0" w:color="auto"/>
                  </w:divBdr>
                </w:div>
                <w:div w:id="1808693711">
                  <w:marLeft w:val="0"/>
                  <w:marRight w:val="0"/>
                  <w:marTop w:val="0"/>
                  <w:marBottom w:val="0"/>
                  <w:divBdr>
                    <w:top w:val="none" w:sz="0" w:space="0" w:color="auto"/>
                    <w:left w:val="none" w:sz="0" w:space="0" w:color="auto"/>
                    <w:bottom w:val="none" w:sz="0" w:space="0" w:color="auto"/>
                    <w:right w:val="none" w:sz="0" w:space="0" w:color="auto"/>
                  </w:divBdr>
                </w:div>
                <w:div w:id="880871771">
                  <w:marLeft w:val="0"/>
                  <w:marRight w:val="0"/>
                  <w:marTop w:val="0"/>
                  <w:marBottom w:val="0"/>
                  <w:divBdr>
                    <w:top w:val="none" w:sz="0" w:space="0" w:color="auto"/>
                    <w:left w:val="none" w:sz="0" w:space="0" w:color="auto"/>
                    <w:bottom w:val="none" w:sz="0" w:space="0" w:color="auto"/>
                    <w:right w:val="none" w:sz="0" w:space="0" w:color="auto"/>
                  </w:divBdr>
                </w:div>
                <w:div w:id="1890845127">
                  <w:marLeft w:val="0"/>
                  <w:marRight w:val="0"/>
                  <w:marTop w:val="0"/>
                  <w:marBottom w:val="0"/>
                  <w:divBdr>
                    <w:top w:val="none" w:sz="0" w:space="0" w:color="auto"/>
                    <w:left w:val="none" w:sz="0" w:space="0" w:color="auto"/>
                    <w:bottom w:val="none" w:sz="0" w:space="0" w:color="auto"/>
                    <w:right w:val="none" w:sz="0" w:space="0" w:color="auto"/>
                  </w:divBdr>
                </w:div>
                <w:div w:id="1162434196">
                  <w:marLeft w:val="0"/>
                  <w:marRight w:val="0"/>
                  <w:marTop w:val="0"/>
                  <w:marBottom w:val="0"/>
                  <w:divBdr>
                    <w:top w:val="none" w:sz="0" w:space="0" w:color="auto"/>
                    <w:left w:val="none" w:sz="0" w:space="0" w:color="auto"/>
                    <w:bottom w:val="none" w:sz="0" w:space="0" w:color="auto"/>
                    <w:right w:val="none" w:sz="0" w:space="0" w:color="auto"/>
                  </w:divBdr>
                </w:div>
                <w:div w:id="60948535">
                  <w:marLeft w:val="0"/>
                  <w:marRight w:val="0"/>
                  <w:marTop w:val="0"/>
                  <w:marBottom w:val="0"/>
                  <w:divBdr>
                    <w:top w:val="none" w:sz="0" w:space="0" w:color="auto"/>
                    <w:left w:val="none" w:sz="0" w:space="0" w:color="auto"/>
                    <w:bottom w:val="none" w:sz="0" w:space="0" w:color="auto"/>
                    <w:right w:val="none" w:sz="0" w:space="0" w:color="auto"/>
                  </w:divBdr>
                </w:div>
                <w:div w:id="911282355">
                  <w:marLeft w:val="0"/>
                  <w:marRight w:val="0"/>
                  <w:marTop w:val="0"/>
                  <w:marBottom w:val="0"/>
                  <w:divBdr>
                    <w:top w:val="none" w:sz="0" w:space="0" w:color="auto"/>
                    <w:left w:val="none" w:sz="0" w:space="0" w:color="auto"/>
                    <w:bottom w:val="none" w:sz="0" w:space="0" w:color="auto"/>
                    <w:right w:val="none" w:sz="0" w:space="0" w:color="auto"/>
                  </w:divBdr>
                </w:div>
                <w:div w:id="1079250385">
                  <w:marLeft w:val="0"/>
                  <w:marRight w:val="0"/>
                  <w:marTop w:val="0"/>
                  <w:marBottom w:val="0"/>
                  <w:divBdr>
                    <w:top w:val="none" w:sz="0" w:space="0" w:color="auto"/>
                    <w:left w:val="none" w:sz="0" w:space="0" w:color="auto"/>
                    <w:bottom w:val="none" w:sz="0" w:space="0" w:color="auto"/>
                    <w:right w:val="none" w:sz="0" w:space="0" w:color="auto"/>
                  </w:divBdr>
                </w:div>
                <w:div w:id="504319184">
                  <w:marLeft w:val="0"/>
                  <w:marRight w:val="0"/>
                  <w:marTop w:val="0"/>
                  <w:marBottom w:val="0"/>
                  <w:divBdr>
                    <w:top w:val="none" w:sz="0" w:space="0" w:color="auto"/>
                    <w:left w:val="none" w:sz="0" w:space="0" w:color="auto"/>
                    <w:bottom w:val="none" w:sz="0" w:space="0" w:color="auto"/>
                    <w:right w:val="none" w:sz="0" w:space="0" w:color="auto"/>
                  </w:divBdr>
                </w:div>
                <w:div w:id="1671374895">
                  <w:marLeft w:val="0"/>
                  <w:marRight w:val="0"/>
                  <w:marTop w:val="0"/>
                  <w:marBottom w:val="0"/>
                  <w:divBdr>
                    <w:top w:val="none" w:sz="0" w:space="0" w:color="auto"/>
                    <w:left w:val="none" w:sz="0" w:space="0" w:color="auto"/>
                    <w:bottom w:val="none" w:sz="0" w:space="0" w:color="auto"/>
                    <w:right w:val="none" w:sz="0" w:space="0" w:color="auto"/>
                  </w:divBdr>
                </w:div>
                <w:div w:id="416707955">
                  <w:marLeft w:val="0"/>
                  <w:marRight w:val="0"/>
                  <w:marTop w:val="0"/>
                  <w:marBottom w:val="0"/>
                  <w:divBdr>
                    <w:top w:val="none" w:sz="0" w:space="0" w:color="auto"/>
                    <w:left w:val="none" w:sz="0" w:space="0" w:color="auto"/>
                    <w:bottom w:val="none" w:sz="0" w:space="0" w:color="auto"/>
                    <w:right w:val="none" w:sz="0" w:space="0" w:color="auto"/>
                  </w:divBdr>
                </w:div>
                <w:div w:id="1739206656">
                  <w:marLeft w:val="0"/>
                  <w:marRight w:val="0"/>
                  <w:marTop w:val="0"/>
                  <w:marBottom w:val="0"/>
                  <w:divBdr>
                    <w:top w:val="none" w:sz="0" w:space="0" w:color="auto"/>
                    <w:left w:val="none" w:sz="0" w:space="0" w:color="auto"/>
                    <w:bottom w:val="none" w:sz="0" w:space="0" w:color="auto"/>
                    <w:right w:val="none" w:sz="0" w:space="0" w:color="auto"/>
                  </w:divBdr>
                </w:div>
                <w:div w:id="111175658">
                  <w:marLeft w:val="0"/>
                  <w:marRight w:val="0"/>
                  <w:marTop w:val="0"/>
                  <w:marBottom w:val="0"/>
                  <w:divBdr>
                    <w:top w:val="none" w:sz="0" w:space="0" w:color="auto"/>
                    <w:left w:val="none" w:sz="0" w:space="0" w:color="auto"/>
                    <w:bottom w:val="none" w:sz="0" w:space="0" w:color="auto"/>
                    <w:right w:val="none" w:sz="0" w:space="0" w:color="auto"/>
                  </w:divBdr>
                </w:div>
                <w:div w:id="314603291">
                  <w:marLeft w:val="0"/>
                  <w:marRight w:val="0"/>
                  <w:marTop w:val="0"/>
                  <w:marBottom w:val="0"/>
                  <w:divBdr>
                    <w:top w:val="none" w:sz="0" w:space="0" w:color="auto"/>
                    <w:left w:val="none" w:sz="0" w:space="0" w:color="auto"/>
                    <w:bottom w:val="none" w:sz="0" w:space="0" w:color="auto"/>
                    <w:right w:val="none" w:sz="0" w:space="0" w:color="auto"/>
                  </w:divBdr>
                </w:div>
                <w:div w:id="1614166787">
                  <w:marLeft w:val="0"/>
                  <w:marRight w:val="0"/>
                  <w:marTop w:val="0"/>
                  <w:marBottom w:val="0"/>
                  <w:divBdr>
                    <w:top w:val="none" w:sz="0" w:space="0" w:color="auto"/>
                    <w:left w:val="none" w:sz="0" w:space="0" w:color="auto"/>
                    <w:bottom w:val="none" w:sz="0" w:space="0" w:color="auto"/>
                    <w:right w:val="none" w:sz="0" w:space="0" w:color="auto"/>
                  </w:divBdr>
                </w:div>
                <w:div w:id="2126998356">
                  <w:marLeft w:val="0"/>
                  <w:marRight w:val="0"/>
                  <w:marTop w:val="0"/>
                  <w:marBottom w:val="0"/>
                  <w:divBdr>
                    <w:top w:val="none" w:sz="0" w:space="0" w:color="auto"/>
                    <w:left w:val="none" w:sz="0" w:space="0" w:color="auto"/>
                    <w:bottom w:val="none" w:sz="0" w:space="0" w:color="auto"/>
                    <w:right w:val="none" w:sz="0" w:space="0" w:color="auto"/>
                  </w:divBdr>
                </w:div>
                <w:div w:id="617101941">
                  <w:marLeft w:val="0"/>
                  <w:marRight w:val="0"/>
                  <w:marTop w:val="0"/>
                  <w:marBottom w:val="0"/>
                  <w:divBdr>
                    <w:top w:val="none" w:sz="0" w:space="0" w:color="auto"/>
                    <w:left w:val="none" w:sz="0" w:space="0" w:color="auto"/>
                    <w:bottom w:val="none" w:sz="0" w:space="0" w:color="auto"/>
                    <w:right w:val="none" w:sz="0" w:space="0" w:color="auto"/>
                  </w:divBdr>
                </w:div>
                <w:div w:id="894506584">
                  <w:marLeft w:val="0"/>
                  <w:marRight w:val="0"/>
                  <w:marTop w:val="0"/>
                  <w:marBottom w:val="0"/>
                  <w:divBdr>
                    <w:top w:val="none" w:sz="0" w:space="0" w:color="auto"/>
                    <w:left w:val="none" w:sz="0" w:space="0" w:color="auto"/>
                    <w:bottom w:val="none" w:sz="0" w:space="0" w:color="auto"/>
                    <w:right w:val="none" w:sz="0" w:space="0" w:color="auto"/>
                  </w:divBdr>
                </w:div>
                <w:div w:id="739056291">
                  <w:marLeft w:val="0"/>
                  <w:marRight w:val="0"/>
                  <w:marTop w:val="0"/>
                  <w:marBottom w:val="0"/>
                  <w:divBdr>
                    <w:top w:val="none" w:sz="0" w:space="0" w:color="auto"/>
                    <w:left w:val="none" w:sz="0" w:space="0" w:color="auto"/>
                    <w:bottom w:val="none" w:sz="0" w:space="0" w:color="auto"/>
                    <w:right w:val="none" w:sz="0" w:space="0" w:color="auto"/>
                  </w:divBdr>
                </w:div>
                <w:div w:id="2025746812">
                  <w:marLeft w:val="0"/>
                  <w:marRight w:val="0"/>
                  <w:marTop w:val="0"/>
                  <w:marBottom w:val="0"/>
                  <w:divBdr>
                    <w:top w:val="none" w:sz="0" w:space="0" w:color="auto"/>
                    <w:left w:val="none" w:sz="0" w:space="0" w:color="auto"/>
                    <w:bottom w:val="none" w:sz="0" w:space="0" w:color="auto"/>
                    <w:right w:val="none" w:sz="0" w:space="0" w:color="auto"/>
                  </w:divBdr>
                </w:div>
                <w:div w:id="1348798615">
                  <w:marLeft w:val="0"/>
                  <w:marRight w:val="0"/>
                  <w:marTop w:val="0"/>
                  <w:marBottom w:val="0"/>
                  <w:divBdr>
                    <w:top w:val="none" w:sz="0" w:space="0" w:color="auto"/>
                    <w:left w:val="none" w:sz="0" w:space="0" w:color="auto"/>
                    <w:bottom w:val="none" w:sz="0" w:space="0" w:color="auto"/>
                    <w:right w:val="none" w:sz="0" w:space="0" w:color="auto"/>
                  </w:divBdr>
                </w:div>
                <w:div w:id="633751471">
                  <w:marLeft w:val="0"/>
                  <w:marRight w:val="0"/>
                  <w:marTop w:val="0"/>
                  <w:marBottom w:val="0"/>
                  <w:divBdr>
                    <w:top w:val="none" w:sz="0" w:space="0" w:color="auto"/>
                    <w:left w:val="none" w:sz="0" w:space="0" w:color="auto"/>
                    <w:bottom w:val="none" w:sz="0" w:space="0" w:color="auto"/>
                    <w:right w:val="none" w:sz="0" w:space="0" w:color="auto"/>
                  </w:divBdr>
                </w:div>
                <w:div w:id="855925107">
                  <w:marLeft w:val="0"/>
                  <w:marRight w:val="0"/>
                  <w:marTop w:val="0"/>
                  <w:marBottom w:val="0"/>
                  <w:divBdr>
                    <w:top w:val="none" w:sz="0" w:space="0" w:color="auto"/>
                    <w:left w:val="none" w:sz="0" w:space="0" w:color="auto"/>
                    <w:bottom w:val="none" w:sz="0" w:space="0" w:color="auto"/>
                    <w:right w:val="none" w:sz="0" w:space="0" w:color="auto"/>
                  </w:divBdr>
                </w:div>
                <w:div w:id="615721419">
                  <w:marLeft w:val="0"/>
                  <w:marRight w:val="0"/>
                  <w:marTop w:val="0"/>
                  <w:marBottom w:val="0"/>
                  <w:divBdr>
                    <w:top w:val="none" w:sz="0" w:space="0" w:color="auto"/>
                    <w:left w:val="none" w:sz="0" w:space="0" w:color="auto"/>
                    <w:bottom w:val="none" w:sz="0" w:space="0" w:color="auto"/>
                    <w:right w:val="none" w:sz="0" w:space="0" w:color="auto"/>
                  </w:divBdr>
                </w:div>
                <w:div w:id="1407797556">
                  <w:marLeft w:val="0"/>
                  <w:marRight w:val="0"/>
                  <w:marTop w:val="0"/>
                  <w:marBottom w:val="0"/>
                  <w:divBdr>
                    <w:top w:val="none" w:sz="0" w:space="0" w:color="auto"/>
                    <w:left w:val="none" w:sz="0" w:space="0" w:color="auto"/>
                    <w:bottom w:val="none" w:sz="0" w:space="0" w:color="auto"/>
                    <w:right w:val="none" w:sz="0" w:space="0" w:color="auto"/>
                  </w:divBdr>
                </w:div>
                <w:div w:id="1579629251">
                  <w:marLeft w:val="0"/>
                  <w:marRight w:val="0"/>
                  <w:marTop w:val="0"/>
                  <w:marBottom w:val="0"/>
                  <w:divBdr>
                    <w:top w:val="none" w:sz="0" w:space="0" w:color="auto"/>
                    <w:left w:val="none" w:sz="0" w:space="0" w:color="auto"/>
                    <w:bottom w:val="none" w:sz="0" w:space="0" w:color="auto"/>
                    <w:right w:val="none" w:sz="0" w:space="0" w:color="auto"/>
                  </w:divBdr>
                </w:div>
                <w:div w:id="1476097148">
                  <w:marLeft w:val="0"/>
                  <w:marRight w:val="0"/>
                  <w:marTop w:val="0"/>
                  <w:marBottom w:val="0"/>
                  <w:divBdr>
                    <w:top w:val="none" w:sz="0" w:space="0" w:color="auto"/>
                    <w:left w:val="none" w:sz="0" w:space="0" w:color="auto"/>
                    <w:bottom w:val="none" w:sz="0" w:space="0" w:color="auto"/>
                    <w:right w:val="none" w:sz="0" w:space="0" w:color="auto"/>
                  </w:divBdr>
                </w:div>
                <w:div w:id="1900744841">
                  <w:marLeft w:val="0"/>
                  <w:marRight w:val="0"/>
                  <w:marTop w:val="0"/>
                  <w:marBottom w:val="0"/>
                  <w:divBdr>
                    <w:top w:val="none" w:sz="0" w:space="0" w:color="auto"/>
                    <w:left w:val="none" w:sz="0" w:space="0" w:color="auto"/>
                    <w:bottom w:val="none" w:sz="0" w:space="0" w:color="auto"/>
                    <w:right w:val="none" w:sz="0" w:space="0" w:color="auto"/>
                  </w:divBdr>
                </w:div>
                <w:div w:id="1735544470">
                  <w:marLeft w:val="0"/>
                  <w:marRight w:val="0"/>
                  <w:marTop w:val="0"/>
                  <w:marBottom w:val="0"/>
                  <w:divBdr>
                    <w:top w:val="none" w:sz="0" w:space="0" w:color="auto"/>
                    <w:left w:val="none" w:sz="0" w:space="0" w:color="auto"/>
                    <w:bottom w:val="none" w:sz="0" w:space="0" w:color="auto"/>
                    <w:right w:val="none" w:sz="0" w:space="0" w:color="auto"/>
                  </w:divBdr>
                </w:div>
                <w:div w:id="1907957499">
                  <w:marLeft w:val="0"/>
                  <w:marRight w:val="0"/>
                  <w:marTop w:val="0"/>
                  <w:marBottom w:val="0"/>
                  <w:divBdr>
                    <w:top w:val="none" w:sz="0" w:space="0" w:color="auto"/>
                    <w:left w:val="none" w:sz="0" w:space="0" w:color="auto"/>
                    <w:bottom w:val="none" w:sz="0" w:space="0" w:color="auto"/>
                    <w:right w:val="none" w:sz="0" w:space="0" w:color="auto"/>
                  </w:divBdr>
                </w:div>
                <w:div w:id="385836837">
                  <w:marLeft w:val="0"/>
                  <w:marRight w:val="0"/>
                  <w:marTop w:val="0"/>
                  <w:marBottom w:val="0"/>
                  <w:divBdr>
                    <w:top w:val="none" w:sz="0" w:space="0" w:color="auto"/>
                    <w:left w:val="none" w:sz="0" w:space="0" w:color="auto"/>
                    <w:bottom w:val="none" w:sz="0" w:space="0" w:color="auto"/>
                    <w:right w:val="none" w:sz="0" w:space="0" w:color="auto"/>
                  </w:divBdr>
                </w:div>
                <w:div w:id="342901924">
                  <w:marLeft w:val="0"/>
                  <w:marRight w:val="0"/>
                  <w:marTop w:val="0"/>
                  <w:marBottom w:val="0"/>
                  <w:divBdr>
                    <w:top w:val="none" w:sz="0" w:space="0" w:color="auto"/>
                    <w:left w:val="none" w:sz="0" w:space="0" w:color="auto"/>
                    <w:bottom w:val="none" w:sz="0" w:space="0" w:color="auto"/>
                    <w:right w:val="none" w:sz="0" w:space="0" w:color="auto"/>
                  </w:divBdr>
                </w:div>
                <w:div w:id="1598126194">
                  <w:marLeft w:val="0"/>
                  <w:marRight w:val="0"/>
                  <w:marTop w:val="0"/>
                  <w:marBottom w:val="0"/>
                  <w:divBdr>
                    <w:top w:val="none" w:sz="0" w:space="0" w:color="auto"/>
                    <w:left w:val="none" w:sz="0" w:space="0" w:color="auto"/>
                    <w:bottom w:val="none" w:sz="0" w:space="0" w:color="auto"/>
                    <w:right w:val="none" w:sz="0" w:space="0" w:color="auto"/>
                  </w:divBdr>
                </w:div>
                <w:div w:id="1426730269">
                  <w:marLeft w:val="0"/>
                  <w:marRight w:val="0"/>
                  <w:marTop w:val="0"/>
                  <w:marBottom w:val="0"/>
                  <w:divBdr>
                    <w:top w:val="none" w:sz="0" w:space="0" w:color="auto"/>
                    <w:left w:val="none" w:sz="0" w:space="0" w:color="auto"/>
                    <w:bottom w:val="none" w:sz="0" w:space="0" w:color="auto"/>
                    <w:right w:val="none" w:sz="0" w:space="0" w:color="auto"/>
                  </w:divBdr>
                </w:div>
                <w:div w:id="1227182779">
                  <w:marLeft w:val="0"/>
                  <w:marRight w:val="0"/>
                  <w:marTop w:val="0"/>
                  <w:marBottom w:val="0"/>
                  <w:divBdr>
                    <w:top w:val="none" w:sz="0" w:space="0" w:color="auto"/>
                    <w:left w:val="none" w:sz="0" w:space="0" w:color="auto"/>
                    <w:bottom w:val="none" w:sz="0" w:space="0" w:color="auto"/>
                    <w:right w:val="none" w:sz="0" w:space="0" w:color="auto"/>
                  </w:divBdr>
                </w:div>
                <w:div w:id="1842699585">
                  <w:marLeft w:val="0"/>
                  <w:marRight w:val="0"/>
                  <w:marTop w:val="0"/>
                  <w:marBottom w:val="0"/>
                  <w:divBdr>
                    <w:top w:val="none" w:sz="0" w:space="0" w:color="auto"/>
                    <w:left w:val="none" w:sz="0" w:space="0" w:color="auto"/>
                    <w:bottom w:val="none" w:sz="0" w:space="0" w:color="auto"/>
                    <w:right w:val="none" w:sz="0" w:space="0" w:color="auto"/>
                  </w:divBdr>
                </w:div>
                <w:div w:id="536281814">
                  <w:marLeft w:val="0"/>
                  <w:marRight w:val="0"/>
                  <w:marTop w:val="0"/>
                  <w:marBottom w:val="0"/>
                  <w:divBdr>
                    <w:top w:val="none" w:sz="0" w:space="0" w:color="auto"/>
                    <w:left w:val="none" w:sz="0" w:space="0" w:color="auto"/>
                    <w:bottom w:val="none" w:sz="0" w:space="0" w:color="auto"/>
                    <w:right w:val="none" w:sz="0" w:space="0" w:color="auto"/>
                  </w:divBdr>
                </w:div>
                <w:div w:id="1681851784">
                  <w:marLeft w:val="0"/>
                  <w:marRight w:val="0"/>
                  <w:marTop w:val="0"/>
                  <w:marBottom w:val="0"/>
                  <w:divBdr>
                    <w:top w:val="none" w:sz="0" w:space="0" w:color="auto"/>
                    <w:left w:val="none" w:sz="0" w:space="0" w:color="auto"/>
                    <w:bottom w:val="none" w:sz="0" w:space="0" w:color="auto"/>
                    <w:right w:val="none" w:sz="0" w:space="0" w:color="auto"/>
                  </w:divBdr>
                </w:div>
                <w:div w:id="1312636419">
                  <w:marLeft w:val="0"/>
                  <w:marRight w:val="0"/>
                  <w:marTop w:val="0"/>
                  <w:marBottom w:val="0"/>
                  <w:divBdr>
                    <w:top w:val="none" w:sz="0" w:space="0" w:color="auto"/>
                    <w:left w:val="none" w:sz="0" w:space="0" w:color="auto"/>
                    <w:bottom w:val="none" w:sz="0" w:space="0" w:color="auto"/>
                    <w:right w:val="none" w:sz="0" w:space="0" w:color="auto"/>
                  </w:divBdr>
                </w:div>
                <w:div w:id="146898111">
                  <w:marLeft w:val="0"/>
                  <w:marRight w:val="0"/>
                  <w:marTop w:val="0"/>
                  <w:marBottom w:val="0"/>
                  <w:divBdr>
                    <w:top w:val="none" w:sz="0" w:space="0" w:color="auto"/>
                    <w:left w:val="none" w:sz="0" w:space="0" w:color="auto"/>
                    <w:bottom w:val="none" w:sz="0" w:space="0" w:color="auto"/>
                    <w:right w:val="none" w:sz="0" w:space="0" w:color="auto"/>
                  </w:divBdr>
                </w:div>
                <w:div w:id="1280259718">
                  <w:marLeft w:val="0"/>
                  <w:marRight w:val="0"/>
                  <w:marTop w:val="0"/>
                  <w:marBottom w:val="0"/>
                  <w:divBdr>
                    <w:top w:val="none" w:sz="0" w:space="0" w:color="auto"/>
                    <w:left w:val="none" w:sz="0" w:space="0" w:color="auto"/>
                    <w:bottom w:val="none" w:sz="0" w:space="0" w:color="auto"/>
                    <w:right w:val="none" w:sz="0" w:space="0" w:color="auto"/>
                  </w:divBdr>
                </w:div>
                <w:div w:id="1453668921">
                  <w:marLeft w:val="0"/>
                  <w:marRight w:val="0"/>
                  <w:marTop w:val="0"/>
                  <w:marBottom w:val="0"/>
                  <w:divBdr>
                    <w:top w:val="none" w:sz="0" w:space="0" w:color="auto"/>
                    <w:left w:val="none" w:sz="0" w:space="0" w:color="auto"/>
                    <w:bottom w:val="none" w:sz="0" w:space="0" w:color="auto"/>
                    <w:right w:val="none" w:sz="0" w:space="0" w:color="auto"/>
                  </w:divBdr>
                </w:div>
                <w:div w:id="614677257">
                  <w:marLeft w:val="0"/>
                  <w:marRight w:val="0"/>
                  <w:marTop w:val="0"/>
                  <w:marBottom w:val="0"/>
                  <w:divBdr>
                    <w:top w:val="none" w:sz="0" w:space="0" w:color="auto"/>
                    <w:left w:val="none" w:sz="0" w:space="0" w:color="auto"/>
                    <w:bottom w:val="none" w:sz="0" w:space="0" w:color="auto"/>
                    <w:right w:val="none" w:sz="0" w:space="0" w:color="auto"/>
                  </w:divBdr>
                </w:div>
                <w:div w:id="1731029936">
                  <w:marLeft w:val="0"/>
                  <w:marRight w:val="0"/>
                  <w:marTop w:val="0"/>
                  <w:marBottom w:val="0"/>
                  <w:divBdr>
                    <w:top w:val="none" w:sz="0" w:space="0" w:color="auto"/>
                    <w:left w:val="none" w:sz="0" w:space="0" w:color="auto"/>
                    <w:bottom w:val="none" w:sz="0" w:space="0" w:color="auto"/>
                    <w:right w:val="none" w:sz="0" w:space="0" w:color="auto"/>
                  </w:divBdr>
                </w:div>
                <w:div w:id="1614480190">
                  <w:marLeft w:val="0"/>
                  <w:marRight w:val="0"/>
                  <w:marTop w:val="0"/>
                  <w:marBottom w:val="0"/>
                  <w:divBdr>
                    <w:top w:val="none" w:sz="0" w:space="0" w:color="auto"/>
                    <w:left w:val="none" w:sz="0" w:space="0" w:color="auto"/>
                    <w:bottom w:val="none" w:sz="0" w:space="0" w:color="auto"/>
                    <w:right w:val="none" w:sz="0" w:space="0" w:color="auto"/>
                  </w:divBdr>
                </w:div>
                <w:div w:id="2027946992">
                  <w:marLeft w:val="0"/>
                  <w:marRight w:val="0"/>
                  <w:marTop w:val="0"/>
                  <w:marBottom w:val="0"/>
                  <w:divBdr>
                    <w:top w:val="none" w:sz="0" w:space="0" w:color="auto"/>
                    <w:left w:val="none" w:sz="0" w:space="0" w:color="auto"/>
                    <w:bottom w:val="none" w:sz="0" w:space="0" w:color="auto"/>
                    <w:right w:val="none" w:sz="0" w:space="0" w:color="auto"/>
                  </w:divBdr>
                </w:div>
                <w:div w:id="465319692">
                  <w:marLeft w:val="0"/>
                  <w:marRight w:val="0"/>
                  <w:marTop w:val="0"/>
                  <w:marBottom w:val="0"/>
                  <w:divBdr>
                    <w:top w:val="none" w:sz="0" w:space="0" w:color="auto"/>
                    <w:left w:val="none" w:sz="0" w:space="0" w:color="auto"/>
                    <w:bottom w:val="none" w:sz="0" w:space="0" w:color="auto"/>
                    <w:right w:val="none" w:sz="0" w:space="0" w:color="auto"/>
                  </w:divBdr>
                </w:div>
                <w:div w:id="1430586348">
                  <w:marLeft w:val="0"/>
                  <w:marRight w:val="0"/>
                  <w:marTop w:val="0"/>
                  <w:marBottom w:val="0"/>
                  <w:divBdr>
                    <w:top w:val="none" w:sz="0" w:space="0" w:color="auto"/>
                    <w:left w:val="none" w:sz="0" w:space="0" w:color="auto"/>
                    <w:bottom w:val="none" w:sz="0" w:space="0" w:color="auto"/>
                    <w:right w:val="none" w:sz="0" w:space="0" w:color="auto"/>
                  </w:divBdr>
                </w:div>
                <w:div w:id="1875118684">
                  <w:marLeft w:val="0"/>
                  <w:marRight w:val="0"/>
                  <w:marTop w:val="0"/>
                  <w:marBottom w:val="0"/>
                  <w:divBdr>
                    <w:top w:val="none" w:sz="0" w:space="0" w:color="auto"/>
                    <w:left w:val="none" w:sz="0" w:space="0" w:color="auto"/>
                    <w:bottom w:val="none" w:sz="0" w:space="0" w:color="auto"/>
                    <w:right w:val="none" w:sz="0" w:space="0" w:color="auto"/>
                  </w:divBdr>
                </w:div>
                <w:div w:id="1675108974">
                  <w:marLeft w:val="0"/>
                  <w:marRight w:val="0"/>
                  <w:marTop w:val="0"/>
                  <w:marBottom w:val="0"/>
                  <w:divBdr>
                    <w:top w:val="none" w:sz="0" w:space="0" w:color="auto"/>
                    <w:left w:val="none" w:sz="0" w:space="0" w:color="auto"/>
                    <w:bottom w:val="none" w:sz="0" w:space="0" w:color="auto"/>
                    <w:right w:val="none" w:sz="0" w:space="0" w:color="auto"/>
                  </w:divBdr>
                </w:div>
                <w:div w:id="1455713550">
                  <w:marLeft w:val="0"/>
                  <w:marRight w:val="0"/>
                  <w:marTop w:val="0"/>
                  <w:marBottom w:val="0"/>
                  <w:divBdr>
                    <w:top w:val="none" w:sz="0" w:space="0" w:color="auto"/>
                    <w:left w:val="none" w:sz="0" w:space="0" w:color="auto"/>
                    <w:bottom w:val="none" w:sz="0" w:space="0" w:color="auto"/>
                    <w:right w:val="none" w:sz="0" w:space="0" w:color="auto"/>
                  </w:divBdr>
                </w:div>
                <w:div w:id="1261834290">
                  <w:marLeft w:val="0"/>
                  <w:marRight w:val="0"/>
                  <w:marTop w:val="0"/>
                  <w:marBottom w:val="0"/>
                  <w:divBdr>
                    <w:top w:val="none" w:sz="0" w:space="0" w:color="auto"/>
                    <w:left w:val="none" w:sz="0" w:space="0" w:color="auto"/>
                    <w:bottom w:val="none" w:sz="0" w:space="0" w:color="auto"/>
                    <w:right w:val="none" w:sz="0" w:space="0" w:color="auto"/>
                  </w:divBdr>
                </w:div>
                <w:div w:id="1543402994">
                  <w:marLeft w:val="0"/>
                  <w:marRight w:val="0"/>
                  <w:marTop w:val="0"/>
                  <w:marBottom w:val="0"/>
                  <w:divBdr>
                    <w:top w:val="none" w:sz="0" w:space="0" w:color="auto"/>
                    <w:left w:val="none" w:sz="0" w:space="0" w:color="auto"/>
                    <w:bottom w:val="none" w:sz="0" w:space="0" w:color="auto"/>
                    <w:right w:val="none" w:sz="0" w:space="0" w:color="auto"/>
                  </w:divBdr>
                </w:div>
                <w:div w:id="1641884789">
                  <w:marLeft w:val="0"/>
                  <w:marRight w:val="0"/>
                  <w:marTop w:val="0"/>
                  <w:marBottom w:val="0"/>
                  <w:divBdr>
                    <w:top w:val="none" w:sz="0" w:space="0" w:color="auto"/>
                    <w:left w:val="none" w:sz="0" w:space="0" w:color="auto"/>
                    <w:bottom w:val="none" w:sz="0" w:space="0" w:color="auto"/>
                    <w:right w:val="none" w:sz="0" w:space="0" w:color="auto"/>
                  </w:divBdr>
                </w:div>
                <w:div w:id="348683129">
                  <w:marLeft w:val="0"/>
                  <w:marRight w:val="0"/>
                  <w:marTop w:val="0"/>
                  <w:marBottom w:val="0"/>
                  <w:divBdr>
                    <w:top w:val="none" w:sz="0" w:space="0" w:color="auto"/>
                    <w:left w:val="none" w:sz="0" w:space="0" w:color="auto"/>
                    <w:bottom w:val="none" w:sz="0" w:space="0" w:color="auto"/>
                    <w:right w:val="none" w:sz="0" w:space="0" w:color="auto"/>
                  </w:divBdr>
                </w:div>
                <w:div w:id="2084721823">
                  <w:marLeft w:val="0"/>
                  <w:marRight w:val="0"/>
                  <w:marTop w:val="0"/>
                  <w:marBottom w:val="0"/>
                  <w:divBdr>
                    <w:top w:val="none" w:sz="0" w:space="0" w:color="auto"/>
                    <w:left w:val="none" w:sz="0" w:space="0" w:color="auto"/>
                    <w:bottom w:val="none" w:sz="0" w:space="0" w:color="auto"/>
                    <w:right w:val="none" w:sz="0" w:space="0" w:color="auto"/>
                  </w:divBdr>
                </w:div>
                <w:div w:id="1949509781">
                  <w:marLeft w:val="0"/>
                  <w:marRight w:val="0"/>
                  <w:marTop w:val="0"/>
                  <w:marBottom w:val="0"/>
                  <w:divBdr>
                    <w:top w:val="none" w:sz="0" w:space="0" w:color="auto"/>
                    <w:left w:val="none" w:sz="0" w:space="0" w:color="auto"/>
                    <w:bottom w:val="none" w:sz="0" w:space="0" w:color="auto"/>
                    <w:right w:val="none" w:sz="0" w:space="0" w:color="auto"/>
                  </w:divBdr>
                </w:div>
                <w:div w:id="32195692">
                  <w:marLeft w:val="0"/>
                  <w:marRight w:val="0"/>
                  <w:marTop w:val="0"/>
                  <w:marBottom w:val="0"/>
                  <w:divBdr>
                    <w:top w:val="none" w:sz="0" w:space="0" w:color="auto"/>
                    <w:left w:val="none" w:sz="0" w:space="0" w:color="auto"/>
                    <w:bottom w:val="none" w:sz="0" w:space="0" w:color="auto"/>
                    <w:right w:val="none" w:sz="0" w:space="0" w:color="auto"/>
                  </w:divBdr>
                </w:div>
                <w:div w:id="72239513">
                  <w:marLeft w:val="0"/>
                  <w:marRight w:val="0"/>
                  <w:marTop w:val="0"/>
                  <w:marBottom w:val="0"/>
                  <w:divBdr>
                    <w:top w:val="none" w:sz="0" w:space="0" w:color="auto"/>
                    <w:left w:val="none" w:sz="0" w:space="0" w:color="auto"/>
                    <w:bottom w:val="none" w:sz="0" w:space="0" w:color="auto"/>
                    <w:right w:val="none" w:sz="0" w:space="0" w:color="auto"/>
                  </w:divBdr>
                </w:div>
                <w:div w:id="540551665">
                  <w:marLeft w:val="0"/>
                  <w:marRight w:val="0"/>
                  <w:marTop w:val="0"/>
                  <w:marBottom w:val="0"/>
                  <w:divBdr>
                    <w:top w:val="none" w:sz="0" w:space="0" w:color="auto"/>
                    <w:left w:val="none" w:sz="0" w:space="0" w:color="auto"/>
                    <w:bottom w:val="none" w:sz="0" w:space="0" w:color="auto"/>
                    <w:right w:val="none" w:sz="0" w:space="0" w:color="auto"/>
                  </w:divBdr>
                </w:div>
                <w:div w:id="321354898">
                  <w:marLeft w:val="0"/>
                  <w:marRight w:val="0"/>
                  <w:marTop w:val="0"/>
                  <w:marBottom w:val="0"/>
                  <w:divBdr>
                    <w:top w:val="none" w:sz="0" w:space="0" w:color="auto"/>
                    <w:left w:val="none" w:sz="0" w:space="0" w:color="auto"/>
                    <w:bottom w:val="none" w:sz="0" w:space="0" w:color="auto"/>
                    <w:right w:val="none" w:sz="0" w:space="0" w:color="auto"/>
                  </w:divBdr>
                </w:div>
                <w:div w:id="605384590">
                  <w:marLeft w:val="0"/>
                  <w:marRight w:val="0"/>
                  <w:marTop w:val="0"/>
                  <w:marBottom w:val="0"/>
                  <w:divBdr>
                    <w:top w:val="none" w:sz="0" w:space="0" w:color="auto"/>
                    <w:left w:val="none" w:sz="0" w:space="0" w:color="auto"/>
                    <w:bottom w:val="none" w:sz="0" w:space="0" w:color="auto"/>
                    <w:right w:val="none" w:sz="0" w:space="0" w:color="auto"/>
                  </w:divBdr>
                </w:div>
                <w:div w:id="1090540791">
                  <w:marLeft w:val="0"/>
                  <w:marRight w:val="0"/>
                  <w:marTop w:val="0"/>
                  <w:marBottom w:val="0"/>
                  <w:divBdr>
                    <w:top w:val="none" w:sz="0" w:space="0" w:color="auto"/>
                    <w:left w:val="none" w:sz="0" w:space="0" w:color="auto"/>
                    <w:bottom w:val="none" w:sz="0" w:space="0" w:color="auto"/>
                    <w:right w:val="none" w:sz="0" w:space="0" w:color="auto"/>
                  </w:divBdr>
                </w:div>
                <w:div w:id="915942538">
                  <w:marLeft w:val="0"/>
                  <w:marRight w:val="0"/>
                  <w:marTop w:val="0"/>
                  <w:marBottom w:val="0"/>
                  <w:divBdr>
                    <w:top w:val="none" w:sz="0" w:space="0" w:color="auto"/>
                    <w:left w:val="none" w:sz="0" w:space="0" w:color="auto"/>
                    <w:bottom w:val="none" w:sz="0" w:space="0" w:color="auto"/>
                    <w:right w:val="none" w:sz="0" w:space="0" w:color="auto"/>
                  </w:divBdr>
                </w:div>
                <w:div w:id="1320159686">
                  <w:marLeft w:val="0"/>
                  <w:marRight w:val="0"/>
                  <w:marTop w:val="0"/>
                  <w:marBottom w:val="0"/>
                  <w:divBdr>
                    <w:top w:val="none" w:sz="0" w:space="0" w:color="auto"/>
                    <w:left w:val="none" w:sz="0" w:space="0" w:color="auto"/>
                    <w:bottom w:val="none" w:sz="0" w:space="0" w:color="auto"/>
                    <w:right w:val="none" w:sz="0" w:space="0" w:color="auto"/>
                  </w:divBdr>
                </w:div>
                <w:div w:id="1921407868">
                  <w:marLeft w:val="0"/>
                  <w:marRight w:val="0"/>
                  <w:marTop w:val="0"/>
                  <w:marBottom w:val="0"/>
                  <w:divBdr>
                    <w:top w:val="none" w:sz="0" w:space="0" w:color="auto"/>
                    <w:left w:val="none" w:sz="0" w:space="0" w:color="auto"/>
                    <w:bottom w:val="none" w:sz="0" w:space="0" w:color="auto"/>
                    <w:right w:val="none" w:sz="0" w:space="0" w:color="auto"/>
                  </w:divBdr>
                </w:div>
                <w:div w:id="1278023126">
                  <w:marLeft w:val="0"/>
                  <w:marRight w:val="0"/>
                  <w:marTop w:val="0"/>
                  <w:marBottom w:val="0"/>
                  <w:divBdr>
                    <w:top w:val="none" w:sz="0" w:space="0" w:color="auto"/>
                    <w:left w:val="none" w:sz="0" w:space="0" w:color="auto"/>
                    <w:bottom w:val="none" w:sz="0" w:space="0" w:color="auto"/>
                    <w:right w:val="none" w:sz="0" w:space="0" w:color="auto"/>
                  </w:divBdr>
                </w:div>
                <w:div w:id="996962037">
                  <w:marLeft w:val="0"/>
                  <w:marRight w:val="0"/>
                  <w:marTop w:val="0"/>
                  <w:marBottom w:val="0"/>
                  <w:divBdr>
                    <w:top w:val="none" w:sz="0" w:space="0" w:color="auto"/>
                    <w:left w:val="none" w:sz="0" w:space="0" w:color="auto"/>
                    <w:bottom w:val="none" w:sz="0" w:space="0" w:color="auto"/>
                    <w:right w:val="none" w:sz="0" w:space="0" w:color="auto"/>
                  </w:divBdr>
                </w:div>
                <w:div w:id="1404526572">
                  <w:marLeft w:val="0"/>
                  <w:marRight w:val="0"/>
                  <w:marTop w:val="0"/>
                  <w:marBottom w:val="0"/>
                  <w:divBdr>
                    <w:top w:val="none" w:sz="0" w:space="0" w:color="auto"/>
                    <w:left w:val="none" w:sz="0" w:space="0" w:color="auto"/>
                    <w:bottom w:val="none" w:sz="0" w:space="0" w:color="auto"/>
                    <w:right w:val="none" w:sz="0" w:space="0" w:color="auto"/>
                  </w:divBdr>
                </w:div>
                <w:div w:id="1944801861">
                  <w:marLeft w:val="0"/>
                  <w:marRight w:val="0"/>
                  <w:marTop w:val="0"/>
                  <w:marBottom w:val="0"/>
                  <w:divBdr>
                    <w:top w:val="none" w:sz="0" w:space="0" w:color="auto"/>
                    <w:left w:val="none" w:sz="0" w:space="0" w:color="auto"/>
                    <w:bottom w:val="none" w:sz="0" w:space="0" w:color="auto"/>
                    <w:right w:val="none" w:sz="0" w:space="0" w:color="auto"/>
                  </w:divBdr>
                </w:div>
                <w:div w:id="902258138">
                  <w:marLeft w:val="0"/>
                  <w:marRight w:val="0"/>
                  <w:marTop w:val="0"/>
                  <w:marBottom w:val="0"/>
                  <w:divBdr>
                    <w:top w:val="none" w:sz="0" w:space="0" w:color="auto"/>
                    <w:left w:val="none" w:sz="0" w:space="0" w:color="auto"/>
                    <w:bottom w:val="none" w:sz="0" w:space="0" w:color="auto"/>
                    <w:right w:val="none" w:sz="0" w:space="0" w:color="auto"/>
                  </w:divBdr>
                </w:div>
                <w:div w:id="265968635">
                  <w:marLeft w:val="0"/>
                  <w:marRight w:val="0"/>
                  <w:marTop w:val="0"/>
                  <w:marBottom w:val="0"/>
                  <w:divBdr>
                    <w:top w:val="none" w:sz="0" w:space="0" w:color="auto"/>
                    <w:left w:val="none" w:sz="0" w:space="0" w:color="auto"/>
                    <w:bottom w:val="none" w:sz="0" w:space="0" w:color="auto"/>
                    <w:right w:val="none" w:sz="0" w:space="0" w:color="auto"/>
                  </w:divBdr>
                </w:div>
                <w:div w:id="1530290156">
                  <w:marLeft w:val="0"/>
                  <w:marRight w:val="0"/>
                  <w:marTop w:val="0"/>
                  <w:marBottom w:val="0"/>
                  <w:divBdr>
                    <w:top w:val="none" w:sz="0" w:space="0" w:color="auto"/>
                    <w:left w:val="none" w:sz="0" w:space="0" w:color="auto"/>
                    <w:bottom w:val="none" w:sz="0" w:space="0" w:color="auto"/>
                    <w:right w:val="none" w:sz="0" w:space="0" w:color="auto"/>
                  </w:divBdr>
                </w:div>
                <w:div w:id="120804000">
                  <w:marLeft w:val="0"/>
                  <w:marRight w:val="0"/>
                  <w:marTop w:val="0"/>
                  <w:marBottom w:val="0"/>
                  <w:divBdr>
                    <w:top w:val="none" w:sz="0" w:space="0" w:color="auto"/>
                    <w:left w:val="none" w:sz="0" w:space="0" w:color="auto"/>
                    <w:bottom w:val="none" w:sz="0" w:space="0" w:color="auto"/>
                    <w:right w:val="none" w:sz="0" w:space="0" w:color="auto"/>
                  </w:divBdr>
                </w:div>
                <w:div w:id="1586308117">
                  <w:marLeft w:val="0"/>
                  <w:marRight w:val="0"/>
                  <w:marTop w:val="0"/>
                  <w:marBottom w:val="0"/>
                  <w:divBdr>
                    <w:top w:val="none" w:sz="0" w:space="0" w:color="auto"/>
                    <w:left w:val="none" w:sz="0" w:space="0" w:color="auto"/>
                    <w:bottom w:val="none" w:sz="0" w:space="0" w:color="auto"/>
                    <w:right w:val="none" w:sz="0" w:space="0" w:color="auto"/>
                  </w:divBdr>
                </w:div>
                <w:div w:id="1138376663">
                  <w:marLeft w:val="0"/>
                  <w:marRight w:val="0"/>
                  <w:marTop w:val="0"/>
                  <w:marBottom w:val="0"/>
                  <w:divBdr>
                    <w:top w:val="none" w:sz="0" w:space="0" w:color="auto"/>
                    <w:left w:val="none" w:sz="0" w:space="0" w:color="auto"/>
                    <w:bottom w:val="none" w:sz="0" w:space="0" w:color="auto"/>
                    <w:right w:val="none" w:sz="0" w:space="0" w:color="auto"/>
                  </w:divBdr>
                </w:div>
                <w:div w:id="10013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94137">
          <w:marLeft w:val="0"/>
          <w:marRight w:val="0"/>
          <w:marTop w:val="0"/>
          <w:marBottom w:val="0"/>
          <w:divBdr>
            <w:top w:val="none" w:sz="0" w:space="0" w:color="auto"/>
            <w:left w:val="none" w:sz="0" w:space="0" w:color="auto"/>
            <w:bottom w:val="none" w:sz="0" w:space="0" w:color="auto"/>
            <w:right w:val="none" w:sz="0" w:space="0" w:color="auto"/>
          </w:divBdr>
        </w:div>
      </w:divsChild>
    </w:div>
    <w:div w:id="699934099">
      <w:bodyDiv w:val="1"/>
      <w:marLeft w:val="0"/>
      <w:marRight w:val="0"/>
      <w:marTop w:val="0"/>
      <w:marBottom w:val="0"/>
      <w:divBdr>
        <w:top w:val="none" w:sz="0" w:space="0" w:color="auto"/>
        <w:left w:val="none" w:sz="0" w:space="0" w:color="auto"/>
        <w:bottom w:val="none" w:sz="0" w:space="0" w:color="auto"/>
        <w:right w:val="none" w:sz="0" w:space="0" w:color="auto"/>
      </w:divBdr>
    </w:div>
    <w:div w:id="719598753">
      <w:bodyDiv w:val="1"/>
      <w:marLeft w:val="0"/>
      <w:marRight w:val="0"/>
      <w:marTop w:val="0"/>
      <w:marBottom w:val="0"/>
      <w:divBdr>
        <w:top w:val="none" w:sz="0" w:space="0" w:color="auto"/>
        <w:left w:val="none" w:sz="0" w:space="0" w:color="auto"/>
        <w:bottom w:val="none" w:sz="0" w:space="0" w:color="auto"/>
        <w:right w:val="none" w:sz="0" w:space="0" w:color="auto"/>
      </w:divBdr>
    </w:div>
    <w:div w:id="1348868357">
      <w:bodyDiv w:val="1"/>
      <w:marLeft w:val="0"/>
      <w:marRight w:val="0"/>
      <w:marTop w:val="0"/>
      <w:marBottom w:val="0"/>
      <w:divBdr>
        <w:top w:val="none" w:sz="0" w:space="0" w:color="auto"/>
        <w:left w:val="none" w:sz="0" w:space="0" w:color="auto"/>
        <w:bottom w:val="none" w:sz="0" w:space="0" w:color="auto"/>
        <w:right w:val="none" w:sz="0" w:space="0" w:color="auto"/>
      </w:divBdr>
    </w:div>
    <w:div w:id="1625698902">
      <w:bodyDiv w:val="1"/>
      <w:marLeft w:val="0"/>
      <w:marRight w:val="0"/>
      <w:marTop w:val="0"/>
      <w:marBottom w:val="0"/>
      <w:divBdr>
        <w:top w:val="none" w:sz="0" w:space="0" w:color="auto"/>
        <w:left w:val="none" w:sz="0" w:space="0" w:color="auto"/>
        <w:bottom w:val="none" w:sz="0" w:space="0" w:color="auto"/>
        <w:right w:val="none" w:sz="0" w:space="0" w:color="auto"/>
      </w:divBdr>
    </w:div>
    <w:div w:id="1676607958">
      <w:bodyDiv w:val="1"/>
      <w:marLeft w:val="0"/>
      <w:marRight w:val="0"/>
      <w:marTop w:val="0"/>
      <w:marBottom w:val="0"/>
      <w:divBdr>
        <w:top w:val="none" w:sz="0" w:space="0" w:color="auto"/>
        <w:left w:val="none" w:sz="0" w:space="0" w:color="auto"/>
        <w:bottom w:val="none" w:sz="0" w:space="0" w:color="auto"/>
        <w:right w:val="none" w:sz="0" w:space="0" w:color="auto"/>
      </w:divBdr>
      <w:divsChild>
        <w:div w:id="1176848725">
          <w:marLeft w:val="0"/>
          <w:marRight w:val="0"/>
          <w:marTop w:val="0"/>
          <w:marBottom w:val="0"/>
          <w:divBdr>
            <w:top w:val="none" w:sz="0" w:space="0" w:color="auto"/>
            <w:left w:val="none" w:sz="0" w:space="0" w:color="auto"/>
            <w:bottom w:val="none" w:sz="0" w:space="0" w:color="auto"/>
            <w:right w:val="none" w:sz="0" w:space="0" w:color="auto"/>
          </w:divBdr>
        </w:div>
        <w:div w:id="93017090">
          <w:marLeft w:val="0"/>
          <w:marRight w:val="0"/>
          <w:marTop w:val="0"/>
          <w:marBottom w:val="0"/>
          <w:divBdr>
            <w:top w:val="none" w:sz="0" w:space="0" w:color="auto"/>
            <w:left w:val="none" w:sz="0" w:space="0" w:color="auto"/>
            <w:bottom w:val="none" w:sz="0" w:space="0" w:color="auto"/>
            <w:right w:val="none" w:sz="0" w:space="0" w:color="auto"/>
          </w:divBdr>
        </w:div>
      </w:divsChild>
    </w:div>
    <w:div w:id="18493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6C13-B696-490B-86AA-FA6B57D8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15</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37185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Timetabling and Room Booking Policy</dc:title>
  <dc:creator>Licenced User</dc:creator>
  <cp:lastModifiedBy>Sebastian</cp:lastModifiedBy>
  <cp:revision>15</cp:revision>
  <cp:lastPrinted>2018-02-27T12:40:00Z</cp:lastPrinted>
  <dcterms:created xsi:type="dcterms:W3CDTF">2018-09-18T14:27:00Z</dcterms:created>
  <dcterms:modified xsi:type="dcterms:W3CDTF">2019-08-09T12:17:28Z</dcterms:modified>
  <cp:keywords>
  </cp:keywords>
  <dc:subject>
  </dc:subject>
</cp:coreProperties>
</file>