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1193" w:rsidR="00E30581" w:rsidP="00DB42C9" w:rsidRDefault="00CD3CCC" w14:paraId="3C7216B6" w14:textId="77777777">
      <w:pPr>
        <w:pStyle w:val="NoSpacing"/>
        <w:spacing w:line="276" w:lineRule="auto"/>
        <w:jc w:val="center"/>
        <w:rPr>
          <w:rFonts w:ascii="Aptos Narrow" w:hAnsi="Aptos Narrow"/>
          <w:b/>
          <w:bCs/>
          <w:sz w:val="20"/>
          <w:szCs w:val="20"/>
        </w:rPr>
      </w:pPr>
      <w:r w:rsidRPr="00BE1193">
        <w:rPr>
          <w:rFonts w:ascii="Aptos Narrow" w:hAnsi="Aptos Narrow"/>
          <w:b/>
          <w:bCs/>
          <w:sz w:val="20"/>
          <w:szCs w:val="20"/>
        </w:rPr>
        <w:t>Privacy Notice</w:t>
      </w:r>
    </w:p>
    <w:p w:rsidR="00715F0E" w:rsidP="00715F0E" w:rsidRDefault="00715F0E" w14:paraId="78454E71" w14:textId="77777777">
      <w:pPr>
        <w:pStyle w:val="NoSpacing"/>
        <w:spacing w:line="276" w:lineRule="auto"/>
        <w:jc w:val="both"/>
        <w:rPr>
          <w:rFonts w:ascii="Aptos Narrow" w:hAnsi="Aptos Narrow"/>
          <w:sz w:val="20"/>
          <w:szCs w:val="20"/>
        </w:rPr>
      </w:pPr>
    </w:p>
    <w:p w:rsidR="00832BE1" w:rsidP="00DB42C9" w:rsidRDefault="00CC17DE" w14:paraId="14CBE859" w14:textId="244FFCDA">
      <w:pPr>
        <w:pStyle w:val="NoSpacing"/>
        <w:spacing w:line="276" w:lineRule="auto"/>
        <w:jc w:val="both"/>
        <w:rPr>
          <w:rFonts w:ascii="Aptos Narrow" w:hAnsi="Aptos Narrow"/>
          <w:sz w:val="20"/>
          <w:szCs w:val="20"/>
        </w:rPr>
      </w:pPr>
      <w:r w:rsidRPr="5CE4953B">
        <w:rPr>
          <w:rFonts w:ascii="Aptos Narrow" w:hAnsi="Aptos Narrow"/>
          <w:sz w:val="20"/>
          <w:szCs w:val="20"/>
        </w:rPr>
        <w:t>The University has two Archives &amp; Collection</w:t>
      </w:r>
      <w:r w:rsidRPr="5CE4953B" w:rsidR="00832BE1">
        <w:rPr>
          <w:rFonts w:ascii="Aptos Narrow" w:hAnsi="Aptos Narrow"/>
          <w:sz w:val="20"/>
          <w:szCs w:val="20"/>
        </w:rPr>
        <w:t xml:space="preserve">s sections available within </w:t>
      </w:r>
      <w:r w:rsidRPr="5CE4953B" w:rsidR="6D01534A">
        <w:rPr>
          <w:rFonts w:ascii="Aptos Narrow" w:hAnsi="Aptos Narrow"/>
          <w:sz w:val="20"/>
          <w:szCs w:val="20"/>
        </w:rPr>
        <w:t xml:space="preserve">at the Tooting </w:t>
      </w:r>
      <w:r w:rsidRPr="5CE4953B" w:rsidR="00832BE1">
        <w:rPr>
          <w:rFonts w:ascii="Aptos Narrow" w:hAnsi="Aptos Narrow"/>
          <w:sz w:val="20"/>
          <w:szCs w:val="20"/>
        </w:rPr>
        <w:t xml:space="preserve">campus </w:t>
      </w:r>
      <w:r w:rsidRPr="5CE4953B" w:rsidR="4F329B36">
        <w:rPr>
          <w:rFonts w:ascii="Aptos Narrow" w:hAnsi="Aptos Narrow"/>
          <w:sz w:val="20"/>
          <w:szCs w:val="20"/>
        </w:rPr>
        <w:t xml:space="preserve">and Northampton Square (Clerkenwell Campus) </w:t>
      </w:r>
      <w:r w:rsidRPr="5CE4953B" w:rsidR="00832BE1">
        <w:rPr>
          <w:rFonts w:ascii="Aptos Narrow" w:hAnsi="Aptos Narrow"/>
          <w:sz w:val="20"/>
          <w:szCs w:val="20"/>
        </w:rPr>
        <w:t xml:space="preserve">libraries. </w:t>
      </w:r>
      <w:r w:rsidRPr="5CE4953B" w:rsidR="00E67D1B">
        <w:rPr>
          <w:rFonts w:ascii="Aptos Narrow" w:hAnsi="Aptos Narrow"/>
          <w:sz w:val="20"/>
          <w:szCs w:val="20"/>
        </w:rPr>
        <w:t>This privacy notice covers the provision of the Archives &amp; Special Collections at Tooting</w:t>
      </w:r>
      <w:r w:rsidRPr="5CE4953B" w:rsidR="00E42843">
        <w:rPr>
          <w:rFonts w:ascii="Aptos Narrow" w:hAnsi="Aptos Narrow"/>
          <w:sz w:val="20"/>
          <w:szCs w:val="20"/>
        </w:rPr>
        <w:t>.</w:t>
      </w:r>
      <w:r w:rsidRPr="5CE4953B" w:rsidR="00E67D1B">
        <w:rPr>
          <w:rFonts w:ascii="Aptos Narrow" w:hAnsi="Aptos Narrow"/>
          <w:sz w:val="20"/>
          <w:szCs w:val="20"/>
        </w:rPr>
        <w:t xml:space="preserve"> </w:t>
      </w:r>
    </w:p>
    <w:p w:rsidR="00832BE1" w:rsidP="00DB42C9" w:rsidRDefault="00832BE1" w14:paraId="55E5C842" w14:textId="77777777">
      <w:pPr>
        <w:pStyle w:val="NoSpacing"/>
        <w:spacing w:line="276" w:lineRule="auto"/>
        <w:jc w:val="both"/>
        <w:rPr>
          <w:rFonts w:ascii="Aptos Narrow" w:hAnsi="Aptos Narrow"/>
          <w:sz w:val="20"/>
          <w:szCs w:val="20"/>
        </w:rPr>
      </w:pPr>
    </w:p>
    <w:p w:rsidRPr="00E67D1B" w:rsidR="00715F0E" w:rsidP="00DB42C9" w:rsidRDefault="00832BE1" w14:paraId="6B15C2AA" w14:textId="0640926A">
      <w:pPr>
        <w:pStyle w:val="NoSpacing"/>
        <w:spacing w:line="276" w:lineRule="auto"/>
        <w:jc w:val="both"/>
        <w:rPr>
          <w:rFonts w:ascii="Aptos Narrow" w:hAnsi="Aptos Narrow"/>
          <w:sz w:val="20"/>
          <w:szCs w:val="20"/>
        </w:rPr>
      </w:pPr>
      <w:r w:rsidRPr="5CE4953B">
        <w:rPr>
          <w:rFonts w:ascii="Aptos Narrow" w:hAnsi="Aptos Narrow"/>
          <w:sz w:val="20"/>
          <w:szCs w:val="20"/>
        </w:rPr>
        <w:t xml:space="preserve">It should be noted, </w:t>
      </w:r>
      <w:r w:rsidRPr="5CE4953B" w:rsidR="00715F0E">
        <w:rPr>
          <w:rFonts w:ascii="Aptos Narrow" w:hAnsi="Aptos Narrow"/>
          <w:sz w:val="20"/>
          <w:szCs w:val="20"/>
        </w:rPr>
        <w:t>City, University of London merged with St George’s, University of London on the 1st of August 2024, creating City St George's, University of London</w:t>
      </w:r>
      <w:proofErr w:type="gramStart"/>
      <w:r w:rsidRPr="5CE4953B" w:rsidR="00715F0E">
        <w:rPr>
          <w:rFonts w:ascii="Aptos Narrow" w:hAnsi="Aptos Narrow"/>
          <w:sz w:val="20"/>
          <w:szCs w:val="20"/>
        </w:rPr>
        <w:t xml:space="preserve">.  </w:t>
      </w:r>
      <w:proofErr w:type="gramEnd"/>
      <w:r w:rsidRPr="5CE4953B" w:rsidR="00715F0E">
        <w:rPr>
          <w:rFonts w:ascii="Aptos Narrow" w:hAnsi="Aptos Narrow"/>
          <w:sz w:val="20"/>
          <w:szCs w:val="20"/>
        </w:rPr>
        <w:t>The information contained within this notice relates to City St George's, University of London however where applicable we have also included references to the School of Health and Medical Sciences (which represents St George's activities prior to the merger)</w:t>
      </w:r>
      <w:r w:rsidRPr="5CE4953B">
        <w:rPr>
          <w:rFonts w:ascii="Aptos Narrow" w:hAnsi="Aptos Narrow"/>
          <w:sz w:val="20"/>
          <w:szCs w:val="20"/>
        </w:rPr>
        <w:t xml:space="preserve"> as the Tooting library </w:t>
      </w:r>
      <w:proofErr w:type="gramStart"/>
      <w:r w:rsidRPr="5CE4953B" w:rsidR="380F7CBE">
        <w:rPr>
          <w:rFonts w:ascii="Aptos Narrow" w:hAnsi="Aptos Narrow"/>
          <w:sz w:val="20"/>
          <w:szCs w:val="20"/>
        </w:rPr>
        <w:t>is used</w:t>
      </w:r>
      <w:proofErr w:type="gramEnd"/>
      <w:r w:rsidRPr="5CE4953B">
        <w:rPr>
          <w:rFonts w:ascii="Aptos Narrow" w:hAnsi="Aptos Narrow"/>
          <w:sz w:val="20"/>
          <w:szCs w:val="20"/>
        </w:rPr>
        <w:t xml:space="preserve"> by students within this School</w:t>
      </w:r>
      <w:r w:rsidRPr="5CE4953B" w:rsidR="00715F0E">
        <w:rPr>
          <w:rFonts w:ascii="Aptos Narrow" w:hAnsi="Aptos Narrow"/>
          <w:sz w:val="20"/>
          <w:szCs w:val="20"/>
        </w:rPr>
        <w:t>.</w:t>
      </w:r>
    </w:p>
    <w:p w:rsidR="00715F0E" w:rsidP="00DB42C9" w:rsidRDefault="00715F0E" w14:paraId="73F68F5D" w14:textId="77777777">
      <w:pPr>
        <w:pStyle w:val="NoSpacing"/>
        <w:spacing w:line="276" w:lineRule="auto"/>
        <w:jc w:val="both"/>
        <w:rPr>
          <w:rFonts w:ascii="Aptos Narrow" w:hAnsi="Aptos Narrow"/>
          <w:b/>
          <w:bCs/>
          <w:sz w:val="20"/>
          <w:szCs w:val="20"/>
        </w:rPr>
      </w:pPr>
    </w:p>
    <w:p w:rsidRPr="00AE78EA" w:rsidR="00E67D1B" w:rsidP="00E67D1B" w:rsidRDefault="00E67D1B" w14:paraId="3706BF93" w14:textId="77777777">
      <w:pPr>
        <w:pStyle w:val="NoSpacing"/>
        <w:spacing w:line="276" w:lineRule="auto"/>
        <w:jc w:val="both"/>
        <w:rPr>
          <w:rFonts w:ascii="Aptos Narrow" w:hAnsi="Aptos Narrow"/>
          <w:b/>
          <w:bCs/>
          <w:sz w:val="20"/>
          <w:szCs w:val="20"/>
        </w:rPr>
      </w:pPr>
      <w:r w:rsidRPr="00AE78EA">
        <w:rPr>
          <w:rFonts w:ascii="Aptos Narrow" w:hAnsi="Aptos Narrow"/>
          <w:b/>
          <w:bCs/>
          <w:sz w:val="20"/>
          <w:szCs w:val="20"/>
        </w:rPr>
        <w:t xml:space="preserve">Who we </w:t>
      </w:r>
      <w:proofErr w:type="gramStart"/>
      <w:r w:rsidRPr="00AE78EA">
        <w:rPr>
          <w:rFonts w:ascii="Aptos Narrow" w:hAnsi="Aptos Narrow"/>
          <w:b/>
          <w:bCs/>
          <w:sz w:val="20"/>
          <w:szCs w:val="20"/>
        </w:rPr>
        <w:t>are</w:t>
      </w:r>
      <w:proofErr w:type="gramEnd"/>
    </w:p>
    <w:p w:rsidR="00E67D1B" w:rsidP="00E67D1B" w:rsidRDefault="00E67D1B" w14:paraId="18F02CA4" w14:textId="77777777">
      <w:pPr>
        <w:pStyle w:val="NoSpacing"/>
        <w:spacing w:line="276" w:lineRule="auto"/>
        <w:jc w:val="both"/>
        <w:rPr>
          <w:rFonts w:ascii="Aptos Narrow" w:hAnsi="Aptos Narrow"/>
          <w:sz w:val="20"/>
          <w:szCs w:val="20"/>
        </w:rPr>
      </w:pPr>
      <w:r w:rsidRPr="00AE78EA">
        <w:rPr>
          <w:rFonts w:ascii="Aptos Narrow" w:hAnsi="Aptos Narrow"/>
          <w:sz w:val="20"/>
          <w:szCs w:val="20"/>
        </w:rPr>
        <w:t>City St George's, University of London,</w:t>
      </w:r>
      <w:r>
        <w:rPr>
          <w:rFonts w:ascii="Aptos Narrow" w:hAnsi="Aptos Narrow"/>
          <w:sz w:val="20"/>
          <w:szCs w:val="20"/>
        </w:rPr>
        <w:t xml:space="preserve"> </w:t>
      </w:r>
      <w:r w:rsidRPr="00B266F5">
        <w:rPr>
          <w:rFonts w:ascii="Aptos Narrow" w:hAnsi="Aptos Narrow"/>
          <w:sz w:val="20"/>
          <w:szCs w:val="20"/>
        </w:rPr>
        <w:t xml:space="preserve">is the ‘Controller’ of the personal data that you provide us with and </w:t>
      </w:r>
      <w:proofErr w:type="gramStart"/>
      <w:r w:rsidRPr="00B266F5">
        <w:rPr>
          <w:rFonts w:ascii="Aptos Narrow" w:hAnsi="Aptos Narrow"/>
          <w:sz w:val="20"/>
          <w:szCs w:val="20"/>
        </w:rPr>
        <w:t>is registered</w:t>
      </w:r>
      <w:proofErr w:type="gramEnd"/>
      <w:r w:rsidRPr="00B266F5">
        <w:rPr>
          <w:rFonts w:ascii="Aptos Narrow" w:hAnsi="Aptos Narrow"/>
          <w:sz w:val="20"/>
          <w:szCs w:val="20"/>
        </w:rPr>
        <w:t xml:space="preserve"> with the Information Commissioner’s Office (ICO) for the purposes of UK data protection legislation, registration number</w:t>
      </w:r>
      <w:r w:rsidRPr="00AE78EA">
        <w:rPr>
          <w:rFonts w:ascii="Aptos Narrow" w:hAnsi="Aptos Narrow"/>
          <w:sz w:val="20"/>
          <w:szCs w:val="20"/>
        </w:rPr>
        <w:t xml:space="preserve"> Z8947127</w:t>
      </w:r>
      <w:r>
        <w:rPr>
          <w:rFonts w:ascii="Aptos Narrow" w:hAnsi="Aptos Narrow"/>
          <w:sz w:val="20"/>
          <w:szCs w:val="20"/>
        </w:rPr>
        <w:t xml:space="preserve">. </w:t>
      </w:r>
    </w:p>
    <w:p w:rsidRPr="00BE1193" w:rsidR="00DB42C9" w:rsidP="00DB42C9" w:rsidRDefault="00DB42C9" w14:paraId="1E702048" w14:textId="77777777">
      <w:pPr>
        <w:pStyle w:val="NoSpacing"/>
        <w:spacing w:line="276" w:lineRule="auto"/>
        <w:jc w:val="both"/>
        <w:rPr>
          <w:rFonts w:ascii="Aptos Narrow" w:hAnsi="Aptos Narrow"/>
          <w:sz w:val="20"/>
          <w:szCs w:val="20"/>
        </w:rPr>
      </w:pPr>
    </w:p>
    <w:p w:rsidRPr="00BE1193" w:rsidR="00E30581" w:rsidP="00DB42C9" w:rsidRDefault="00CD3CCC" w14:paraId="65AB68CD" w14:textId="20E7B881">
      <w:pPr>
        <w:pStyle w:val="NoSpacing"/>
        <w:spacing w:line="276" w:lineRule="auto"/>
        <w:jc w:val="both"/>
        <w:rPr>
          <w:rFonts w:ascii="Aptos Narrow" w:hAnsi="Aptos Narrow"/>
          <w:b/>
          <w:bCs/>
          <w:sz w:val="20"/>
          <w:szCs w:val="20"/>
        </w:rPr>
      </w:pPr>
      <w:r w:rsidRPr="5CE4953B">
        <w:rPr>
          <w:rFonts w:ascii="Aptos Narrow" w:hAnsi="Aptos Narrow"/>
          <w:b/>
          <w:bCs/>
          <w:sz w:val="20"/>
          <w:szCs w:val="20"/>
        </w:rPr>
        <w:t>How to Contact Us</w:t>
      </w:r>
    </w:p>
    <w:p w:rsidRPr="00BE1193" w:rsidR="00E30581" w:rsidP="00DB42C9" w:rsidRDefault="00CD3CCC" w14:paraId="7BE067DF" w14:textId="60152223">
      <w:pPr>
        <w:pStyle w:val="NoSpacing"/>
        <w:spacing w:line="276" w:lineRule="auto"/>
        <w:jc w:val="both"/>
        <w:rPr>
          <w:rFonts w:ascii="Aptos Narrow" w:hAnsi="Aptos Narrow"/>
          <w:sz w:val="20"/>
          <w:szCs w:val="20"/>
        </w:rPr>
      </w:pPr>
      <w:r w:rsidRPr="00BE1193">
        <w:rPr>
          <w:rFonts w:ascii="Aptos Narrow" w:hAnsi="Aptos Narrow"/>
          <w:sz w:val="20"/>
          <w:szCs w:val="20"/>
        </w:rPr>
        <w:t>If you have any queries about how the Archives &amp; Special Collections is using your personal data, you can contact us by email at archives@sgul.ac.uk.</w:t>
      </w:r>
    </w:p>
    <w:p w:rsidRPr="00BE1193" w:rsidR="00DB42C9" w:rsidP="00DB42C9" w:rsidRDefault="00DB42C9" w14:paraId="7EE95471" w14:textId="77777777">
      <w:pPr>
        <w:pStyle w:val="NoSpacing"/>
        <w:spacing w:line="276" w:lineRule="auto"/>
        <w:jc w:val="both"/>
        <w:rPr>
          <w:rFonts w:ascii="Aptos Narrow" w:hAnsi="Aptos Narrow"/>
          <w:sz w:val="20"/>
          <w:szCs w:val="20"/>
        </w:rPr>
      </w:pPr>
    </w:p>
    <w:p w:rsidRPr="00BE1193" w:rsidR="00E30581" w:rsidP="00DB42C9" w:rsidRDefault="00CD3CCC" w14:paraId="6AFDC953" w14:textId="1D9BD93A">
      <w:pPr>
        <w:pStyle w:val="NoSpacing"/>
        <w:spacing w:line="276" w:lineRule="auto"/>
        <w:jc w:val="both"/>
        <w:rPr>
          <w:rFonts w:ascii="Aptos Narrow" w:hAnsi="Aptos Narrow"/>
          <w:b/>
          <w:bCs/>
          <w:sz w:val="20"/>
          <w:szCs w:val="20"/>
        </w:rPr>
      </w:pPr>
      <w:r w:rsidRPr="00BE1193">
        <w:rPr>
          <w:rFonts w:ascii="Aptos Narrow" w:hAnsi="Aptos Narrow"/>
          <w:b/>
          <w:bCs/>
          <w:sz w:val="20"/>
          <w:szCs w:val="20"/>
        </w:rPr>
        <w:t>What Information We Collect from You and Why</w:t>
      </w:r>
    </w:p>
    <w:p w:rsidRPr="00BE1193" w:rsidR="00E30581" w:rsidP="00DB42C9" w:rsidRDefault="00793E4A" w14:paraId="252163F9" w14:textId="0A0240AC">
      <w:pPr>
        <w:pStyle w:val="NoSpacing"/>
        <w:spacing w:line="276" w:lineRule="auto"/>
        <w:jc w:val="both"/>
        <w:rPr>
          <w:rFonts w:ascii="Aptos Narrow" w:hAnsi="Aptos Narrow"/>
          <w:sz w:val="20"/>
          <w:szCs w:val="20"/>
        </w:rPr>
      </w:pPr>
      <w:r w:rsidRPr="5CE4953B">
        <w:rPr>
          <w:rFonts w:ascii="Aptos Narrow" w:hAnsi="Aptos Narrow"/>
          <w:sz w:val="20"/>
          <w:szCs w:val="20"/>
        </w:rPr>
        <w:t xml:space="preserve">Within the Tooting </w:t>
      </w:r>
      <w:r w:rsidRPr="5CE4953B" w:rsidR="6F3A79BE">
        <w:rPr>
          <w:rFonts w:ascii="Aptos Narrow" w:hAnsi="Aptos Narrow"/>
          <w:sz w:val="20"/>
          <w:szCs w:val="20"/>
        </w:rPr>
        <w:t>A</w:t>
      </w:r>
      <w:r w:rsidRPr="5CE4953B">
        <w:rPr>
          <w:rFonts w:ascii="Aptos Narrow" w:hAnsi="Aptos Narrow"/>
          <w:sz w:val="20"/>
          <w:szCs w:val="20"/>
        </w:rPr>
        <w:t>rchive</w:t>
      </w:r>
      <w:r w:rsidRPr="5CE4953B" w:rsidR="232247CF">
        <w:rPr>
          <w:rFonts w:ascii="Aptos Narrow" w:hAnsi="Aptos Narrow"/>
          <w:sz w:val="20"/>
          <w:szCs w:val="20"/>
        </w:rPr>
        <w:t xml:space="preserve">s and Special </w:t>
      </w:r>
      <w:proofErr w:type="gramStart"/>
      <w:r w:rsidRPr="5CE4953B" w:rsidR="232247CF">
        <w:rPr>
          <w:rFonts w:ascii="Aptos Narrow" w:hAnsi="Aptos Narrow"/>
          <w:sz w:val="20"/>
          <w:szCs w:val="20"/>
        </w:rPr>
        <w:t>Collections</w:t>
      </w:r>
      <w:proofErr w:type="gramEnd"/>
      <w:r w:rsidRPr="5CE4953B">
        <w:rPr>
          <w:rFonts w:ascii="Aptos Narrow" w:hAnsi="Aptos Narrow"/>
          <w:sz w:val="20"/>
          <w:szCs w:val="20"/>
        </w:rPr>
        <w:t xml:space="preserve"> we</w:t>
      </w:r>
      <w:r w:rsidRPr="5CE4953B" w:rsidR="00DB42C9">
        <w:rPr>
          <w:rFonts w:ascii="Aptos Narrow" w:hAnsi="Aptos Narrow"/>
          <w:sz w:val="20"/>
          <w:szCs w:val="20"/>
        </w:rPr>
        <w:t xml:space="preserve"> </w:t>
      </w:r>
      <w:r w:rsidRPr="5CE4953B" w:rsidR="00CD3CCC">
        <w:rPr>
          <w:rFonts w:ascii="Aptos Narrow" w:hAnsi="Aptos Narrow"/>
          <w:sz w:val="20"/>
          <w:szCs w:val="20"/>
        </w:rPr>
        <w:t xml:space="preserve">record personal data (names and contact details) of all those who visit the </w:t>
      </w:r>
      <w:r w:rsidRPr="5CE4953B">
        <w:rPr>
          <w:rFonts w:ascii="Aptos Narrow" w:hAnsi="Aptos Narrow"/>
          <w:sz w:val="20"/>
          <w:szCs w:val="20"/>
        </w:rPr>
        <w:t xml:space="preserve">Tooting </w:t>
      </w:r>
      <w:r w:rsidRPr="5CE4953B" w:rsidR="00CD3CCC">
        <w:rPr>
          <w:rFonts w:ascii="Aptos Narrow" w:hAnsi="Aptos Narrow"/>
          <w:sz w:val="20"/>
          <w:szCs w:val="20"/>
        </w:rPr>
        <w:t xml:space="preserve">Archives &amp; Special Collections to access collections. </w:t>
      </w:r>
      <w:r w:rsidRPr="5CE4953B" w:rsidR="00DB42C9">
        <w:rPr>
          <w:rFonts w:ascii="Aptos Narrow" w:hAnsi="Aptos Narrow"/>
          <w:sz w:val="20"/>
          <w:szCs w:val="20"/>
        </w:rPr>
        <w:t xml:space="preserve">We </w:t>
      </w:r>
      <w:r w:rsidRPr="5CE4953B" w:rsidR="00CD3CCC">
        <w:rPr>
          <w:rFonts w:ascii="Aptos Narrow" w:hAnsi="Aptos Narrow"/>
          <w:sz w:val="20"/>
          <w:szCs w:val="20"/>
        </w:rPr>
        <w:t xml:space="preserve">also record personal data (names and contact details) of those who donate items to the collections, those who hold copyright over items in the collections, and those who purchase a limited right to use images of collections. </w:t>
      </w:r>
      <w:r w:rsidRPr="5CE4953B" w:rsidR="00DB42C9">
        <w:rPr>
          <w:rFonts w:ascii="Aptos Narrow" w:hAnsi="Aptos Narrow"/>
          <w:sz w:val="20"/>
          <w:szCs w:val="20"/>
        </w:rPr>
        <w:t xml:space="preserve">We </w:t>
      </w:r>
      <w:r w:rsidRPr="5CE4953B" w:rsidR="00CD3CCC">
        <w:rPr>
          <w:rFonts w:ascii="Aptos Narrow" w:hAnsi="Aptos Narrow"/>
          <w:sz w:val="20"/>
          <w:szCs w:val="20"/>
        </w:rPr>
        <w:t>record this information as part of best-practi</w:t>
      </w:r>
      <w:r w:rsidRPr="5CE4953B" w:rsidR="011AC3FE">
        <w:rPr>
          <w:rFonts w:ascii="Aptos Narrow" w:hAnsi="Aptos Narrow"/>
          <w:sz w:val="20"/>
          <w:szCs w:val="20"/>
        </w:rPr>
        <w:t>c</w:t>
      </w:r>
      <w:r w:rsidRPr="5CE4953B" w:rsidR="00CD3CCC">
        <w:rPr>
          <w:rFonts w:ascii="Aptos Narrow" w:hAnsi="Aptos Narrow"/>
          <w:sz w:val="20"/>
          <w:szCs w:val="20"/>
        </w:rPr>
        <w:t xml:space="preserve">e </w:t>
      </w:r>
      <w:proofErr w:type="gramStart"/>
      <w:r w:rsidRPr="5CE4953B" w:rsidR="00CD3CCC">
        <w:rPr>
          <w:rFonts w:ascii="Aptos Narrow" w:hAnsi="Aptos Narrow"/>
          <w:sz w:val="20"/>
          <w:szCs w:val="20"/>
        </w:rPr>
        <w:t>with regard to</w:t>
      </w:r>
      <w:proofErr w:type="gramEnd"/>
      <w:r w:rsidRPr="5CE4953B" w:rsidR="00CD3CCC">
        <w:rPr>
          <w:rFonts w:ascii="Aptos Narrow" w:hAnsi="Aptos Narrow"/>
          <w:sz w:val="20"/>
          <w:szCs w:val="20"/>
        </w:rPr>
        <w:t xml:space="preserve"> collections security and anonymous statistical purposes.</w:t>
      </w:r>
    </w:p>
    <w:p w:rsidRPr="00BE1193" w:rsidR="00E30581" w:rsidP="00DB42C9" w:rsidRDefault="00CD3CCC" w14:paraId="0D0513D0" w14:textId="5D93BC61">
      <w:pPr>
        <w:pStyle w:val="NoSpacing"/>
        <w:spacing w:line="276" w:lineRule="auto"/>
        <w:jc w:val="both"/>
        <w:rPr>
          <w:rFonts w:ascii="Aptos Narrow" w:hAnsi="Aptos Narrow"/>
          <w:sz w:val="20"/>
          <w:szCs w:val="20"/>
        </w:rPr>
      </w:pPr>
      <w:r w:rsidRPr="5CE4953B">
        <w:rPr>
          <w:rFonts w:ascii="Aptos Narrow" w:hAnsi="Aptos Narrow"/>
          <w:sz w:val="20"/>
          <w:szCs w:val="20"/>
        </w:rPr>
        <w:t>When you contact the Tooting Archives &amp; Special Collections via email, we will retain your email and our response to it for business purposes.</w:t>
      </w:r>
    </w:p>
    <w:p w:rsidRPr="00BE1193" w:rsidR="00DB42C9" w:rsidP="00DB42C9" w:rsidRDefault="00DB42C9" w14:paraId="7AA1969E" w14:textId="77777777">
      <w:pPr>
        <w:pStyle w:val="NoSpacing"/>
        <w:spacing w:line="276" w:lineRule="auto"/>
        <w:jc w:val="both"/>
        <w:rPr>
          <w:rFonts w:ascii="Aptos Narrow" w:hAnsi="Aptos Narrow"/>
          <w:sz w:val="20"/>
          <w:szCs w:val="20"/>
        </w:rPr>
      </w:pPr>
    </w:p>
    <w:p w:rsidRPr="00BE1193" w:rsidR="00E30581" w:rsidP="00DB42C9" w:rsidRDefault="00CD3CCC" w14:paraId="16D5C990" w14:textId="5859731A">
      <w:pPr>
        <w:pStyle w:val="NoSpacing"/>
        <w:spacing w:line="276" w:lineRule="auto"/>
        <w:jc w:val="both"/>
        <w:rPr>
          <w:rFonts w:ascii="Aptos Narrow" w:hAnsi="Aptos Narrow"/>
          <w:b/>
          <w:bCs/>
          <w:sz w:val="20"/>
          <w:szCs w:val="20"/>
        </w:rPr>
      </w:pPr>
      <w:r w:rsidRPr="00BE1193">
        <w:rPr>
          <w:rFonts w:ascii="Aptos Narrow" w:hAnsi="Aptos Narrow"/>
          <w:b/>
          <w:bCs/>
          <w:sz w:val="20"/>
          <w:szCs w:val="20"/>
        </w:rPr>
        <w:t>How We Use Your Information</w:t>
      </w:r>
    </w:p>
    <w:p w:rsidRPr="00BE1193" w:rsidR="00E30581" w:rsidP="00DB42C9" w:rsidRDefault="00DB42C9" w14:paraId="22A2593A" w14:textId="6D5FA50B">
      <w:pPr>
        <w:pStyle w:val="NoSpacing"/>
        <w:spacing w:line="276" w:lineRule="auto"/>
        <w:jc w:val="both"/>
        <w:rPr>
          <w:rFonts w:ascii="Aptos Narrow" w:hAnsi="Aptos Narrow"/>
          <w:sz w:val="20"/>
          <w:szCs w:val="20"/>
        </w:rPr>
      </w:pPr>
      <w:r w:rsidRPr="5CE4953B">
        <w:rPr>
          <w:rFonts w:ascii="Aptos Narrow" w:hAnsi="Aptos Narrow"/>
          <w:sz w:val="20"/>
          <w:szCs w:val="20"/>
        </w:rPr>
        <w:t>At Tooting we</w:t>
      </w:r>
      <w:r w:rsidRPr="5CE4953B" w:rsidR="00CD3CCC">
        <w:rPr>
          <w:rFonts w:ascii="Aptos Narrow" w:hAnsi="Aptos Narrow"/>
          <w:sz w:val="20"/>
          <w:szCs w:val="20"/>
        </w:rPr>
        <w:t xml:space="preserve"> retain this information for collections security purposes, legal purposes regarding copyright, and for archive business and anonymous statistical purposes.</w:t>
      </w:r>
    </w:p>
    <w:p w:rsidRPr="00BE1193" w:rsidR="00DB42C9" w:rsidP="00DB42C9" w:rsidRDefault="00DB42C9" w14:paraId="691888AC" w14:textId="77777777">
      <w:pPr>
        <w:pStyle w:val="NoSpacing"/>
        <w:spacing w:line="276" w:lineRule="auto"/>
        <w:jc w:val="both"/>
        <w:rPr>
          <w:rFonts w:ascii="Aptos Narrow" w:hAnsi="Aptos Narrow"/>
          <w:sz w:val="20"/>
          <w:szCs w:val="20"/>
        </w:rPr>
      </w:pPr>
    </w:p>
    <w:p w:rsidRPr="00BE1193" w:rsidR="00E30581" w:rsidP="00DB42C9" w:rsidRDefault="00CD3CCC" w14:paraId="4945DD96" w14:textId="40F09889">
      <w:pPr>
        <w:pStyle w:val="NoSpacing"/>
        <w:spacing w:line="276" w:lineRule="auto"/>
        <w:jc w:val="both"/>
        <w:rPr>
          <w:rFonts w:ascii="Aptos Narrow" w:hAnsi="Aptos Narrow"/>
          <w:b/>
          <w:bCs/>
          <w:sz w:val="20"/>
          <w:szCs w:val="20"/>
        </w:rPr>
      </w:pPr>
      <w:r w:rsidRPr="00BE1193">
        <w:rPr>
          <w:rFonts w:ascii="Aptos Narrow" w:hAnsi="Aptos Narrow"/>
          <w:b/>
          <w:bCs/>
          <w:sz w:val="20"/>
          <w:szCs w:val="20"/>
        </w:rPr>
        <w:t>Who We Share Your Information With</w:t>
      </w:r>
    </w:p>
    <w:p w:rsidRPr="00BE1193" w:rsidR="00E30581" w:rsidRDefault="00DB42C9" w14:paraId="1852A354" w14:textId="521540C9">
      <w:pPr>
        <w:pStyle w:val="NoSpacing"/>
        <w:spacing w:line="276" w:lineRule="auto"/>
        <w:jc w:val="both"/>
        <w:rPr>
          <w:rFonts w:ascii="Aptos Narrow" w:hAnsi="Aptos Narrow"/>
          <w:sz w:val="20"/>
          <w:szCs w:val="20"/>
        </w:rPr>
      </w:pPr>
      <w:r w:rsidRPr="00BE1193">
        <w:rPr>
          <w:rFonts w:ascii="Aptos Narrow" w:hAnsi="Aptos Narrow"/>
          <w:sz w:val="20"/>
          <w:szCs w:val="20"/>
        </w:rPr>
        <w:t xml:space="preserve">The Tooting </w:t>
      </w:r>
      <w:r w:rsidRPr="00BE1193" w:rsidR="3249FF7A">
        <w:rPr>
          <w:rFonts w:ascii="Aptos Narrow" w:hAnsi="Aptos Narrow"/>
          <w:sz w:val="20"/>
          <w:szCs w:val="20"/>
        </w:rPr>
        <w:t>A</w:t>
      </w:r>
      <w:r w:rsidRPr="00BE1193" w:rsidR="00CD3CCC">
        <w:rPr>
          <w:rFonts w:ascii="Aptos Narrow" w:hAnsi="Aptos Narrow"/>
          <w:sz w:val="20"/>
          <w:szCs w:val="20"/>
        </w:rPr>
        <w:t>rchive</w:t>
      </w:r>
      <w:r w:rsidRPr="00BE1193" w:rsidR="7FA3C34E">
        <w:rPr>
          <w:rFonts w:ascii="Aptos Narrow" w:hAnsi="Aptos Narrow"/>
          <w:sz w:val="20"/>
          <w:szCs w:val="20"/>
        </w:rPr>
        <w:t xml:space="preserve">s and Special Collections </w:t>
      </w:r>
      <w:r w:rsidRPr="00BE1193" w:rsidR="00CD3CCC">
        <w:rPr>
          <w:rFonts w:ascii="Aptos Narrow" w:hAnsi="Aptos Narrow"/>
          <w:sz w:val="20"/>
          <w:szCs w:val="20"/>
        </w:rPr>
        <w:t xml:space="preserve">accessions database </w:t>
      </w:r>
      <w:proofErr w:type="gramStart"/>
      <w:r w:rsidRPr="00BE1193" w:rsidR="00CD3CCC">
        <w:rPr>
          <w:rFonts w:ascii="Aptos Narrow" w:hAnsi="Aptos Narrow"/>
          <w:sz w:val="20"/>
          <w:szCs w:val="20"/>
        </w:rPr>
        <w:t>is hosted</w:t>
      </w:r>
      <w:proofErr w:type="gramEnd"/>
      <w:r w:rsidRPr="00BE1193" w:rsidR="00CD3CCC">
        <w:rPr>
          <w:rFonts w:ascii="Aptos Narrow" w:hAnsi="Aptos Narrow"/>
          <w:sz w:val="20"/>
          <w:szCs w:val="20"/>
        </w:rPr>
        <w:t xml:space="preserve"> by</w:t>
      </w:r>
      <w:r w:rsidRPr="5CE4953B" w:rsidR="0076608B">
        <w:rPr>
          <w:rFonts w:ascii="Aptos Narrow" w:hAnsi="Aptos Narrow"/>
          <w:sz w:val="20"/>
          <w:szCs w:val="20"/>
        </w:rPr>
        <w:t xml:space="preserve"> </w:t>
      </w:r>
      <w:proofErr w:type="spellStart"/>
      <w:r w:rsidRPr="00BE1193" w:rsidR="0076608B">
        <w:rPr>
          <w:rFonts w:ascii="Aptos Narrow" w:hAnsi="Aptos Narrow"/>
          <w:sz w:val="20"/>
          <w:szCs w:val="20"/>
        </w:rPr>
        <w:t>Arkivum</w:t>
      </w:r>
      <w:proofErr w:type="spellEnd"/>
      <w:r w:rsidRPr="00BE1193" w:rsidR="00CD3CCC">
        <w:rPr>
          <w:rFonts w:ascii="Aptos Narrow" w:hAnsi="Aptos Narrow"/>
          <w:sz w:val="20"/>
          <w:szCs w:val="20"/>
        </w:rPr>
        <w:t xml:space="preserve"> and is used to process information relating to archive donors. This information is stored on secure servers in the </w:t>
      </w:r>
      <w:r w:rsidRPr="00BE1193" w:rsidR="3AFEBE0E">
        <w:rPr>
          <w:rFonts w:ascii="Aptos Narrow" w:hAnsi="Aptos Narrow"/>
          <w:sz w:val="20"/>
          <w:szCs w:val="20"/>
        </w:rPr>
        <w:t xml:space="preserve">UK and the </w:t>
      </w:r>
      <w:r w:rsidRPr="00BE1193" w:rsidR="00CD3CCC">
        <w:rPr>
          <w:rFonts w:ascii="Aptos Narrow" w:hAnsi="Aptos Narrow"/>
          <w:sz w:val="20"/>
          <w:szCs w:val="20"/>
        </w:rPr>
        <w:t>EU, and we have a contract in place to protect this personal data</w:t>
      </w:r>
      <w:proofErr w:type="gramStart"/>
      <w:r w:rsidRPr="00BE1193" w:rsidR="00CD3CCC">
        <w:rPr>
          <w:rFonts w:ascii="Aptos Narrow" w:hAnsi="Aptos Narrow"/>
          <w:sz w:val="20"/>
          <w:szCs w:val="20"/>
        </w:rPr>
        <w:t>.</w:t>
      </w:r>
      <w:r w:rsidR="00465DA6">
        <w:rPr>
          <w:rFonts w:ascii="Aptos Narrow" w:hAnsi="Aptos Narrow"/>
          <w:sz w:val="20"/>
          <w:szCs w:val="20"/>
        </w:rPr>
        <w:t xml:space="preserve">  </w:t>
      </w:r>
      <w:proofErr w:type="spellStart"/>
      <w:proofErr w:type="gramEnd"/>
      <w:r w:rsidRPr="00BE1193" w:rsidR="0669E9AC">
        <w:rPr>
          <w:rFonts w:ascii="Aptos Narrow" w:hAnsi="Aptos Narrow"/>
          <w:sz w:val="20"/>
          <w:szCs w:val="20"/>
        </w:rPr>
        <w:t>Arkivum</w:t>
      </w:r>
      <w:r w:rsidRPr="00BE1193" w:rsidR="00CD3CCC">
        <w:rPr>
          <w:rFonts w:ascii="Aptos Narrow" w:hAnsi="Aptos Narrow"/>
          <w:sz w:val="20"/>
          <w:szCs w:val="20"/>
        </w:rPr>
        <w:t>’s</w:t>
      </w:r>
      <w:proofErr w:type="spellEnd"/>
      <w:r w:rsidRPr="00BE1193" w:rsidR="00CD3CCC">
        <w:rPr>
          <w:rFonts w:ascii="Aptos Narrow" w:hAnsi="Aptos Narrow"/>
          <w:sz w:val="20"/>
          <w:szCs w:val="20"/>
        </w:rPr>
        <w:t xml:space="preserve"> privacy policy can be viewed at the following link</w:t>
      </w:r>
      <w:r w:rsidR="00465DA6">
        <w:rPr>
          <w:rFonts w:ascii="Aptos Narrow" w:hAnsi="Aptos Narrow"/>
          <w:sz w:val="20"/>
          <w:szCs w:val="20"/>
        </w:rPr>
        <w:t xml:space="preserve">: </w:t>
      </w:r>
      <w:ins w:author="Kirsten Hylan" w:date="2024-10-29T13:50:00Z" w:id="0" w16du:dateUtc="2024-10-29T13:50:00Z">
        <w:r w:rsidRPr="5CE4953B" w:rsidR="00CD3CCC">
          <w:rPr>
            <w:rFonts w:ascii="Aptos Narrow" w:hAnsi="Aptos Narrow"/>
            <w:sz w:val="20"/>
            <w:szCs w:val="20"/>
          </w:rPr>
          <w:fldChar w:fldCharType="begin"/>
        </w:r>
        <w:r w:rsidRPr="5CE4953B" w:rsidR="00CD3CCC">
          <w:rPr>
            <w:rFonts w:ascii="Aptos Narrow" w:hAnsi="Aptos Narrow"/>
            <w:sz w:val="20"/>
            <w:szCs w:val="20"/>
          </w:rPr>
          <w:instrText>HYPERLINK "</w:instrText>
        </w:r>
      </w:ins>
      <w:ins w:author="Kirsten Hylan" w:date="2024-10-29T13:49:00Z" w:id="1" w16du:dateUtc="2024-10-29T13:49:00Z">
        <w:r w:rsidR="00CD3CCC">
          <w:instrText>https://arkivum.com/privacy-policy/</w:instrText>
        </w:r>
      </w:ins>
      <w:ins w:author="Kirsten Hylan" w:date="2024-10-29T13:50:00Z" w:id="2" w16du:dateUtc="2024-10-29T13:50:00Z">
        <w:r w:rsidRPr="5CE4953B" w:rsidR="00CD3CCC">
          <w:rPr>
            <w:rFonts w:ascii="Aptos Narrow" w:hAnsi="Aptos Narrow"/>
            <w:sz w:val="20"/>
            <w:szCs w:val="20"/>
          </w:rPr>
          <w:instrText>"</w:instrText>
        </w:r>
        <w:r w:rsidRPr="5CE4953B" w:rsidR="00CD3CCC">
          <w:rPr>
            <w:rFonts w:ascii="Aptos Narrow" w:hAnsi="Aptos Narrow"/>
            <w:sz w:val="20"/>
            <w:szCs w:val="20"/>
          </w:rPr>
        </w:r>
        <w:r w:rsidRPr="5CE4953B" w:rsidR="00CD3CCC">
          <w:rPr>
            <w:rFonts w:ascii="Aptos Narrow" w:hAnsi="Aptos Narrow"/>
            <w:sz w:val="20"/>
            <w:szCs w:val="20"/>
          </w:rPr>
          <w:fldChar w:fldCharType="separate"/>
        </w:r>
      </w:ins>
      <w:r w:rsidRPr="000449F7" w:rsidR="000449F7">
        <w:rPr>
          <w:rStyle w:val="Hyperlink"/>
          <w:rFonts w:ascii="Aptos Narrow" w:hAnsi="Aptos Narrow"/>
          <w:sz w:val="20"/>
          <w:szCs w:val="20"/>
        </w:rPr>
        <w:t>https://arkivum.com/privacy-policy/</w:t>
      </w:r>
      <w:ins w:author="Kirsten Hylan" w:date="2024-10-29T13:50:00Z" w:id="3" w16du:dateUtc="2024-10-29T13:50:00Z">
        <w:r w:rsidRPr="5CE4953B" w:rsidR="00CD3CCC">
          <w:rPr>
            <w:rFonts w:ascii="Aptos Narrow" w:hAnsi="Aptos Narrow"/>
            <w:sz w:val="20"/>
            <w:szCs w:val="20"/>
          </w:rPr>
          <w:fldChar w:fldCharType="end"/>
        </w:r>
      </w:ins>
      <w:proofErr w:type="gramStart"/>
      <w:r w:rsidRPr="00BE1193" w:rsidR="7466ACA2">
        <w:rPr>
          <w:rFonts w:ascii="Aptos Narrow" w:hAnsi="Aptos Narrow"/>
          <w:sz w:val="20"/>
          <w:szCs w:val="20"/>
        </w:rPr>
        <w:t>.</w:t>
      </w:r>
      <w:r w:rsidRPr="00BE1193" w:rsidR="00CD3CCC">
        <w:rPr>
          <w:rFonts w:ascii="Aptos Narrow" w:hAnsi="Aptos Narrow"/>
          <w:sz w:val="20"/>
          <w:szCs w:val="20"/>
        </w:rPr>
        <w:t xml:space="preserve"> </w:t>
      </w:r>
      <w:r w:rsidRPr="00BE1193" w:rsidR="1E361E73">
        <w:rPr>
          <w:rFonts w:ascii="Aptos Narrow" w:hAnsi="Aptos Narrow"/>
          <w:sz w:val="20"/>
          <w:szCs w:val="20"/>
        </w:rPr>
        <w:t xml:space="preserve"> </w:t>
      </w:r>
      <w:proofErr w:type="gramEnd"/>
      <w:r w:rsidRPr="00BE1193" w:rsidR="1E361E73">
        <w:rPr>
          <w:rFonts w:ascii="Aptos Narrow" w:hAnsi="Aptos Narrow" w:eastAsia="Aptos" w:cs="Aptos"/>
          <w:sz w:val="20"/>
          <w:szCs w:val="20"/>
        </w:rPr>
        <w:t xml:space="preserve"> </w:t>
      </w:r>
    </w:p>
    <w:p w:rsidRPr="00BE1193" w:rsidR="00E30581" w:rsidP="00DB42C9" w:rsidRDefault="00CD3CCC" w14:paraId="35508D35" w14:textId="57A0812F">
      <w:pPr>
        <w:pStyle w:val="NoSpacing"/>
        <w:spacing w:line="276" w:lineRule="auto"/>
        <w:jc w:val="both"/>
        <w:rPr>
          <w:rFonts w:ascii="Aptos Narrow" w:hAnsi="Aptos Narrow"/>
          <w:sz w:val="20"/>
          <w:szCs w:val="20"/>
        </w:rPr>
      </w:pPr>
      <w:r w:rsidRPr="5CE4953B">
        <w:rPr>
          <w:rFonts w:ascii="Aptos Narrow" w:hAnsi="Aptos Narrow"/>
          <w:sz w:val="20"/>
          <w:szCs w:val="20"/>
        </w:rPr>
        <w:t xml:space="preserve">All other personal information </w:t>
      </w:r>
      <w:proofErr w:type="gramStart"/>
      <w:r w:rsidRPr="5CE4953B">
        <w:rPr>
          <w:rFonts w:ascii="Aptos Narrow" w:hAnsi="Aptos Narrow"/>
          <w:sz w:val="20"/>
          <w:szCs w:val="20"/>
        </w:rPr>
        <w:t>is not shared</w:t>
      </w:r>
      <w:proofErr w:type="gramEnd"/>
      <w:r w:rsidRPr="5CE4953B">
        <w:rPr>
          <w:rFonts w:ascii="Aptos Narrow" w:hAnsi="Aptos Narrow"/>
          <w:sz w:val="20"/>
          <w:szCs w:val="20"/>
        </w:rPr>
        <w:t xml:space="preserve"> with any third parties outside the University. </w:t>
      </w:r>
      <w:r w:rsidRPr="5CE4953B" w:rsidR="27E81234">
        <w:rPr>
          <w:rFonts w:ascii="Aptos Narrow" w:hAnsi="Aptos Narrow"/>
          <w:sz w:val="20"/>
          <w:szCs w:val="20"/>
        </w:rPr>
        <w:t>Personal</w:t>
      </w:r>
      <w:r w:rsidRPr="5CE4953B">
        <w:rPr>
          <w:rFonts w:ascii="Aptos Narrow" w:hAnsi="Aptos Narrow"/>
          <w:sz w:val="20"/>
          <w:szCs w:val="20"/>
        </w:rPr>
        <w:t xml:space="preserve"> information </w:t>
      </w:r>
      <w:proofErr w:type="gramStart"/>
      <w:r w:rsidRPr="5CE4953B">
        <w:rPr>
          <w:rFonts w:ascii="Aptos Narrow" w:hAnsi="Aptos Narrow"/>
          <w:sz w:val="20"/>
          <w:szCs w:val="20"/>
        </w:rPr>
        <w:t>is stored</w:t>
      </w:r>
      <w:proofErr w:type="gramEnd"/>
      <w:r w:rsidRPr="5CE4953B">
        <w:rPr>
          <w:rFonts w:ascii="Aptos Narrow" w:hAnsi="Aptos Narrow"/>
          <w:sz w:val="20"/>
          <w:szCs w:val="20"/>
        </w:rPr>
        <w:t xml:space="preserve"> securely in the Archives &amp; Special Collections store or on our servers where access is restricted to authorised staff only.</w:t>
      </w:r>
    </w:p>
    <w:p w:rsidRPr="00BE1193" w:rsidR="00DB42C9" w:rsidP="00DB42C9" w:rsidRDefault="00DB42C9" w14:paraId="2EF182E6" w14:textId="77777777">
      <w:pPr>
        <w:pStyle w:val="NoSpacing"/>
        <w:spacing w:line="276" w:lineRule="auto"/>
        <w:jc w:val="both"/>
        <w:rPr>
          <w:rFonts w:ascii="Aptos Narrow" w:hAnsi="Aptos Narrow"/>
          <w:sz w:val="20"/>
          <w:szCs w:val="20"/>
        </w:rPr>
      </w:pPr>
    </w:p>
    <w:p w:rsidRPr="00BE1193" w:rsidR="00E30581" w:rsidP="00DB42C9" w:rsidRDefault="00CD3CCC" w14:paraId="6E45ECDD" w14:textId="677C846F">
      <w:pPr>
        <w:pStyle w:val="NoSpacing"/>
        <w:spacing w:line="276" w:lineRule="auto"/>
        <w:jc w:val="both"/>
        <w:rPr>
          <w:rFonts w:ascii="Aptos Narrow" w:hAnsi="Aptos Narrow"/>
          <w:b/>
          <w:bCs/>
          <w:sz w:val="20"/>
          <w:szCs w:val="20"/>
        </w:rPr>
      </w:pPr>
      <w:r w:rsidRPr="00BE1193">
        <w:rPr>
          <w:rFonts w:ascii="Aptos Narrow" w:hAnsi="Aptos Narrow"/>
          <w:b/>
          <w:bCs/>
          <w:sz w:val="20"/>
          <w:szCs w:val="20"/>
        </w:rPr>
        <w:t>How Long We Keep Your Information For</w:t>
      </w:r>
    </w:p>
    <w:p w:rsidR="00E30581" w:rsidP="00DB42C9" w:rsidRDefault="00CD3CCC" w14:paraId="0B9CC67C" w14:textId="12FE2D14">
      <w:pPr>
        <w:pStyle w:val="NoSpacing"/>
        <w:spacing w:line="276" w:lineRule="auto"/>
        <w:jc w:val="both"/>
        <w:rPr>
          <w:rFonts w:ascii="Aptos Narrow" w:hAnsi="Aptos Narrow"/>
          <w:sz w:val="20"/>
          <w:szCs w:val="20"/>
        </w:rPr>
      </w:pPr>
      <w:r w:rsidRPr="5CE4953B">
        <w:rPr>
          <w:rFonts w:ascii="Aptos Narrow" w:hAnsi="Aptos Narrow"/>
          <w:sz w:val="20"/>
          <w:szCs w:val="20"/>
        </w:rPr>
        <w:t xml:space="preserve">Your personal data will </w:t>
      </w:r>
      <w:proofErr w:type="gramStart"/>
      <w:r w:rsidRPr="5CE4953B">
        <w:rPr>
          <w:rFonts w:ascii="Aptos Narrow" w:hAnsi="Aptos Narrow"/>
          <w:sz w:val="20"/>
          <w:szCs w:val="20"/>
        </w:rPr>
        <w:t>be kept</w:t>
      </w:r>
      <w:proofErr w:type="gramEnd"/>
      <w:r w:rsidRPr="5CE4953B">
        <w:rPr>
          <w:rFonts w:ascii="Aptos Narrow" w:hAnsi="Aptos Narrow"/>
          <w:sz w:val="20"/>
          <w:szCs w:val="20"/>
        </w:rPr>
        <w:t xml:space="preserve"> in line with the </w:t>
      </w:r>
      <w:r w:rsidRPr="5CE4953B" w:rsidR="00DB42C9">
        <w:rPr>
          <w:rFonts w:ascii="Aptos Narrow" w:hAnsi="Aptos Narrow"/>
          <w:sz w:val="20"/>
          <w:szCs w:val="20"/>
        </w:rPr>
        <w:t>University’s retention schedule</w:t>
      </w:r>
      <w:r w:rsidRPr="5CE4953B" w:rsidR="00A76DE3">
        <w:rPr>
          <w:rFonts w:ascii="Aptos Narrow" w:hAnsi="Aptos Narrow"/>
          <w:sz w:val="20"/>
          <w:szCs w:val="20"/>
        </w:rPr>
        <w:t>.</w:t>
      </w:r>
      <w:r w:rsidRPr="5CE4953B" w:rsidR="00DB42C9">
        <w:rPr>
          <w:rFonts w:ascii="Aptos Narrow" w:hAnsi="Aptos Narrow"/>
          <w:sz w:val="20"/>
          <w:szCs w:val="20"/>
        </w:rPr>
        <w:t xml:space="preserve"> </w:t>
      </w:r>
    </w:p>
    <w:p w:rsidRPr="00BE1193" w:rsidR="00DB42C9" w:rsidP="00DB42C9" w:rsidRDefault="00DB42C9" w14:paraId="0EC9A0A2" w14:textId="4761C795">
      <w:pPr>
        <w:pStyle w:val="NoSpacing"/>
        <w:spacing w:line="276" w:lineRule="auto"/>
        <w:jc w:val="both"/>
        <w:rPr>
          <w:rFonts w:ascii="Aptos Narrow" w:hAnsi="Aptos Narrow"/>
          <w:sz w:val="20"/>
          <w:szCs w:val="20"/>
          <w:rPrChange w:author="" w:id="4" w16du:dateUtc="2024-10-28T10:11:00Z">
            <w:rPr>
              <w:rFonts w:ascii="Aptos" w:hAnsi="Aptos"/>
              <w:sz w:val="20"/>
              <w:szCs w:val="20"/>
            </w:rPr>
          </w:rPrChange>
        </w:rPr>
      </w:pPr>
    </w:p>
    <w:p w:rsidRPr="00BE1193" w:rsidR="00DB42C9" w:rsidP="00DB42C9" w:rsidRDefault="00DB42C9" w14:paraId="0E9A4032" w14:textId="77777777">
      <w:pPr>
        <w:pStyle w:val="NoSpacing"/>
        <w:spacing w:line="276" w:lineRule="auto"/>
        <w:jc w:val="both"/>
        <w:rPr>
          <w:rFonts w:ascii="Aptos Narrow" w:hAnsi="Aptos Narrow"/>
          <w:sz w:val="20"/>
          <w:szCs w:val="20"/>
          <w:rPrChange w:author="" w:id="5" w16du:dateUtc="2024-10-28T10:11:00Z">
            <w:rPr>
              <w:rFonts w:ascii="Aptos" w:hAnsi="Aptos"/>
              <w:sz w:val="20"/>
              <w:szCs w:val="20"/>
            </w:rPr>
          </w:rPrChange>
        </w:rPr>
      </w:pPr>
    </w:p>
    <w:p w:rsidRPr="00BE1193" w:rsidR="00E30581" w:rsidP="00DB42C9" w:rsidRDefault="00CD3CCC" w14:paraId="1877419D" w14:textId="241C1400">
      <w:pPr>
        <w:pStyle w:val="NoSpacing"/>
        <w:spacing w:line="276" w:lineRule="auto"/>
        <w:jc w:val="both"/>
        <w:rPr>
          <w:rFonts w:ascii="Aptos Narrow" w:hAnsi="Aptos Narrow"/>
          <w:b/>
          <w:bCs/>
          <w:sz w:val="20"/>
          <w:szCs w:val="20"/>
          <w:rPrChange w:author="" w:id="6" w16du:dateUtc="2024-10-28T10:11:00Z">
            <w:rPr>
              <w:rFonts w:ascii="Aptos" w:hAnsi="Aptos"/>
              <w:b/>
              <w:bCs/>
              <w:sz w:val="20"/>
              <w:szCs w:val="20"/>
            </w:rPr>
          </w:rPrChange>
        </w:rPr>
      </w:pPr>
      <w:r w:rsidRPr="5CE4953B">
        <w:rPr>
          <w:rFonts w:ascii="Aptos Narrow" w:hAnsi="Aptos Narrow"/>
          <w:b/>
          <w:bCs/>
          <w:sz w:val="20"/>
          <w:szCs w:val="20"/>
        </w:rPr>
        <w:t>What Your Rights Are</w:t>
      </w:r>
    </w:p>
    <w:p w:rsidR="00E30581" w:rsidP="00DB42C9" w:rsidRDefault="00CD3CCC" w14:paraId="321CF136" w14:textId="1D4D51AB">
      <w:pPr>
        <w:pStyle w:val="NoSpacing"/>
        <w:spacing w:line="276" w:lineRule="auto"/>
        <w:jc w:val="both"/>
        <w:rPr>
          <w:rFonts w:ascii="Aptos Narrow" w:hAnsi="Aptos Narrow"/>
          <w:sz w:val="20"/>
          <w:szCs w:val="20"/>
        </w:rPr>
      </w:pPr>
      <w:r w:rsidRPr="5CE4953B">
        <w:rPr>
          <w:rFonts w:ascii="Aptos Narrow" w:hAnsi="Aptos Narrow"/>
          <w:sz w:val="20"/>
          <w:szCs w:val="20"/>
        </w:rPr>
        <w:t xml:space="preserve">You have the right to </w:t>
      </w:r>
      <w:r w:rsidRPr="5CE4953B" w:rsidR="6F722CC2">
        <w:rPr>
          <w:rFonts w:ascii="Aptos Narrow" w:hAnsi="Aptos Narrow"/>
          <w:sz w:val="20"/>
          <w:szCs w:val="20"/>
        </w:rPr>
        <w:t>request</w:t>
      </w:r>
      <w:r w:rsidRPr="5CE4953B">
        <w:rPr>
          <w:rFonts w:ascii="Aptos Narrow" w:hAnsi="Aptos Narrow"/>
          <w:sz w:val="20"/>
          <w:szCs w:val="20"/>
        </w:rPr>
        <w:t xml:space="preserve"> a copy of the personal data we hold about you and to request corrections or deletions of the personal data that </w:t>
      </w:r>
      <w:proofErr w:type="gramStart"/>
      <w:r w:rsidRPr="5CE4953B">
        <w:rPr>
          <w:rFonts w:ascii="Aptos Narrow" w:hAnsi="Aptos Narrow"/>
          <w:sz w:val="20"/>
          <w:szCs w:val="20"/>
        </w:rPr>
        <w:t>is no longer required</w:t>
      </w:r>
      <w:proofErr w:type="gramEnd"/>
      <w:r w:rsidRPr="5CE4953B">
        <w:rPr>
          <w:rFonts w:ascii="Aptos Narrow" w:hAnsi="Aptos Narrow"/>
          <w:sz w:val="20"/>
          <w:szCs w:val="20"/>
        </w:rPr>
        <w:t xml:space="preserve">. To request a copy of the personal data we hold for you, please contact the University Data Protection Officer using the contact details </w:t>
      </w:r>
      <w:r w:rsidRPr="5CE4953B" w:rsidR="00DB42C9">
        <w:rPr>
          <w:rFonts w:ascii="Aptos Narrow" w:hAnsi="Aptos Narrow"/>
          <w:sz w:val="20"/>
          <w:szCs w:val="20"/>
        </w:rPr>
        <w:t>below.</w:t>
      </w:r>
    </w:p>
    <w:p w:rsidRPr="00BE1193" w:rsidR="001503CA" w:rsidP="00DB42C9" w:rsidRDefault="001503CA" w14:paraId="170DFC53" w14:textId="77777777">
      <w:pPr>
        <w:pStyle w:val="NoSpacing"/>
        <w:spacing w:line="276" w:lineRule="auto"/>
        <w:jc w:val="both"/>
        <w:rPr>
          <w:rFonts w:ascii="Aptos Narrow" w:hAnsi="Aptos Narrow"/>
          <w:sz w:val="20"/>
          <w:szCs w:val="20"/>
          <w:rPrChange w:author="" w:id="7" w16du:dateUtc="2024-10-28T10:11:00Z">
            <w:rPr>
              <w:rFonts w:ascii="Aptos" w:hAnsi="Aptos"/>
              <w:sz w:val="20"/>
              <w:szCs w:val="20"/>
            </w:rPr>
          </w:rPrChange>
        </w:rPr>
      </w:pPr>
    </w:p>
    <w:p w:rsidRPr="00BE1193" w:rsidR="00E30581" w:rsidP="00DB42C9" w:rsidRDefault="00CD3CCC" w14:paraId="1B5E81E8" w14:textId="77777777">
      <w:pPr>
        <w:pStyle w:val="NoSpacing"/>
        <w:spacing w:line="276" w:lineRule="auto"/>
        <w:jc w:val="both"/>
        <w:rPr>
          <w:rFonts w:ascii="Aptos Narrow" w:hAnsi="Aptos Narrow"/>
          <w:sz w:val="20"/>
          <w:szCs w:val="20"/>
          <w:rPrChange w:author="" w:id="8" w16du:dateUtc="2024-10-28T10:11:00Z">
            <w:rPr>
              <w:rFonts w:ascii="Aptos" w:hAnsi="Aptos"/>
              <w:sz w:val="20"/>
              <w:szCs w:val="20"/>
            </w:rPr>
          </w:rPrChange>
        </w:rPr>
      </w:pPr>
      <w:r w:rsidRPr="5CE4953B">
        <w:rPr>
          <w:rFonts w:ascii="Aptos Narrow" w:hAnsi="Aptos Narrow"/>
          <w:sz w:val="20"/>
          <w:szCs w:val="20"/>
        </w:rPr>
        <w:t>If the personal information we hold for you needs correcting or updating, you can request this by contacting the Archives &amp; Special Collections at archives@sgul.ac.uk.</w:t>
      </w:r>
    </w:p>
    <w:p w:rsidRPr="00BE1193" w:rsidR="00DB42C9" w:rsidP="00DB42C9" w:rsidRDefault="00DB42C9" w14:paraId="25D1B5BD" w14:textId="77777777">
      <w:pPr>
        <w:pStyle w:val="NoSpacing"/>
        <w:spacing w:line="276" w:lineRule="auto"/>
        <w:jc w:val="both"/>
        <w:rPr>
          <w:rFonts w:ascii="Aptos Narrow" w:hAnsi="Aptos Narrow"/>
          <w:sz w:val="20"/>
          <w:szCs w:val="20"/>
          <w:rPrChange w:author="" w:id="9" w16du:dateUtc="2024-10-28T10:11:00Z">
            <w:rPr>
              <w:rFonts w:ascii="Aptos" w:hAnsi="Aptos"/>
              <w:sz w:val="20"/>
              <w:szCs w:val="20"/>
            </w:rPr>
          </w:rPrChange>
        </w:rPr>
      </w:pPr>
    </w:p>
    <w:p w:rsidRPr="00BE1193" w:rsidR="00E30581" w:rsidP="00DB42C9" w:rsidRDefault="00CD3CCC" w14:paraId="13AA5A3B" w14:textId="55652F3A">
      <w:pPr>
        <w:pStyle w:val="NoSpacing"/>
        <w:spacing w:line="276" w:lineRule="auto"/>
        <w:jc w:val="both"/>
        <w:rPr>
          <w:rFonts w:ascii="Aptos Narrow" w:hAnsi="Aptos Narrow"/>
          <w:sz w:val="20"/>
          <w:szCs w:val="20"/>
          <w:rPrChange w:author="" w:id="10" w16du:dateUtc="2024-10-28T10:11:00Z">
            <w:rPr>
              <w:rFonts w:ascii="Aptos" w:hAnsi="Aptos"/>
              <w:sz w:val="20"/>
              <w:szCs w:val="20"/>
            </w:rPr>
          </w:rPrChange>
        </w:rPr>
      </w:pPr>
      <w:r w:rsidRPr="5CE4953B">
        <w:rPr>
          <w:rFonts w:ascii="Aptos Narrow" w:hAnsi="Aptos Narrow"/>
          <w:sz w:val="20"/>
          <w:szCs w:val="20"/>
        </w:rPr>
        <w:t>If you have queries about any of your other rights regarding our use of your personal data, you should contact the University’s Data Protection Officer.</w:t>
      </w:r>
    </w:p>
    <w:p w:rsidRPr="00BE1193" w:rsidR="00DB42C9" w:rsidP="00DB42C9" w:rsidRDefault="00DB42C9" w14:paraId="224D170C" w14:textId="77777777">
      <w:pPr>
        <w:pStyle w:val="NoSpacing"/>
        <w:spacing w:line="276" w:lineRule="auto"/>
        <w:jc w:val="both"/>
        <w:rPr>
          <w:rFonts w:ascii="Aptos Narrow" w:hAnsi="Aptos Narrow"/>
          <w:sz w:val="20"/>
          <w:szCs w:val="20"/>
          <w:rPrChange w:author="" w:id="11" w16du:dateUtc="2024-10-28T10:11:00Z">
            <w:rPr>
              <w:rFonts w:ascii="Aptos" w:hAnsi="Aptos"/>
              <w:sz w:val="20"/>
              <w:szCs w:val="20"/>
            </w:rPr>
          </w:rPrChange>
        </w:rPr>
      </w:pPr>
    </w:p>
    <w:p w:rsidRPr="00BE1193" w:rsidR="00E30581" w:rsidP="00DB42C9" w:rsidRDefault="00CD3CCC" w14:paraId="09543EB6" w14:textId="7935DC30">
      <w:pPr>
        <w:pStyle w:val="NoSpacing"/>
        <w:spacing w:line="276" w:lineRule="auto"/>
        <w:jc w:val="both"/>
        <w:rPr>
          <w:rFonts w:ascii="Aptos Narrow" w:hAnsi="Aptos Narrow"/>
          <w:sz w:val="20"/>
          <w:szCs w:val="20"/>
          <w:rPrChange w:author="" w:id="12" w16du:dateUtc="2024-10-28T10:11:00Z">
            <w:rPr>
              <w:rFonts w:ascii="Aptos" w:hAnsi="Aptos"/>
              <w:sz w:val="20"/>
              <w:szCs w:val="20"/>
            </w:rPr>
          </w:rPrChange>
        </w:rPr>
      </w:pPr>
      <w:r w:rsidRPr="5CE4953B">
        <w:rPr>
          <w:rFonts w:ascii="Aptos Narrow" w:hAnsi="Aptos Narrow"/>
          <w:sz w:val="20"/>
          <w:szCs w:val="20"/>
        </w:rPr>
        <w:t xml:space="preserve">The Data Protection Officer can </w:t>
      </w:r>
      <w:proofErr w:type="gramStart"/>
      <w:r w:rsidRPr="5CE4953B">
        <w:rPr>
          <w:rFonts w:ascii="Aptos Narrow" w:hAnsi="Aptos Narrow"/>
          <w:sz w:val="20"/>
          <w:szCs w:val="20"/>
        </w:rPr>
        <w:t>be contacted</w:t>
      </w:r>
      <w:proofErr w:type="gramEnd"/>
      <w:r w:rsidRPr="5CE4953B">
        <w:rPr>
          <w:rFonts w:ascii="Aptos Narrow" w:hAnsi="Aptos Narrow"/>
          <w:sz w:val="20"/>
          <w:szCs w:val="20"/>
        </w:rPr>
        <w:t xml:space="preserve"> by email at dataprotection@sgul.ac.uk or by telephone on 020 8725 0668.</w:t>
      </w:r>
    </w:p>
    <w:p w:rsidRPr="00BE1193" w:rsidR="00DB42C9" w:rsidP="00DB42C9" w:rsidRDefault="00DB42C9" w14:paraId="1C6D6022" w14:textId="77777777">
      <w:pPr>
        <w:pStyle w:val="NoSpacing"/>
        <w:spacing w:line="276" w:lineRule="auto"/>
        <w:jc w:val="both"/>
        <w:rPr>
          <w:rFonts w:ascii="Aptos Narrow" w:hAnsi="Aptos Narrow"/>
          <w:sz w:val="20"/>
          <w:szCs w:val="20"/>
          <w:rPrChange w:author="" w:id="13" w16du:dateUtc="2024-10-28T10:11:00Z">
            <w:rPr>
              <w:rFonts w:ascii="Aptos" w:hAnsi="Aptos"/>
              <w:sz w:val="20"/>
              <w:szCs w:val="20"/>
            </w:rPr>
          </w:rPrChange>
        </w:rPr>
      </w:pPr>
    </w:p>
    <w:p w:rsidRPr="00BE1193" w:rsidR="00E30581" w:rsidP="00DB42C9" w:rsidRDefault="00CD3CCC" w14:paraId="7FF68535" w14:textId="0279F9B6">
      <w:pPr>
        <w:pStyle w:val="NoSpacing"/>
        <w:spacing w:line="276" w:lineRule="auto"/>
        <w:jc w:val="both"/>
        <w:rPr>
          <w:rFonts w:ascii="Aptos Narrow" w:hAnsi="Aptos Narrow"/>
          <w:b/>
          <w:bCs/>
          <w:sz w:val="20"/>
          <w:szCs w:val="20"/>
          <w:rPrChange w:author="" w:id="14" w16du:dateUtc="2024-10-28T10:11:00Z">
            <w:rPr>
              <w:rFonts w:ascii="Aptos" w:hAnsi="Aptos"/>
              <w:b/>
              <w:bCs/>
              <w:sz w:val="20"/>
              <w:szCs w:val="20"/>
            </w:rPr>
          </w:rPrChange>
        </w:rPr>
      </w:pPr>
      <w:r w:rsidRPr="5CE4953B">
        <w:rPr>
          <w:rFonts w:ascii="Aptos Narrow" w:hAnsi="Aptos Narrow"/>
          <w:b/>
          <w:bCs/>
          <w:sz w:val="20"/>
          <w:szCs w:val="20"/>
        </w:rPr>
        <w:t>How to Make a Complaint</w:t>
      </w:r>
    </w:p>
    <w:p w:rsidRPr="00BE1193" w:rsidR="00E30581" w:rsidP="00DB42C9" w:rsidRDefault="00CD3CCC" w14:paraId="2F615231" w14:textId="77777777">
      <w:pPr>
        <w:pStyle w:val="NoSpacing"/>
        <w:spacing w:line="276" w:lineRule="auto"/>
        <w:jc w:val="both"/>
        <w:rPr>
          <w:rFonts w:ascii="Aptos Narrow" w:hAnsi="Aptos Narrow"/>
          <w:sz w:val="20"/>
          <w:szCs w:val="20"/>
          <w:rPrChange w:author="" w:id="15" w16du:dateUtc="2024-10-28T10:11:00Z">
            <w:rPr>
              <w:rFonts w:ascii="Aptos" w:hAnsi="Aptos"/>
              <w:sz w:val="20"/>
              <w:szCs w:val="20"/>
            </w:rPr>
          </w:rPrChange>
        </w:rPr>
      </w:pPr>
      <w:r w:rsidRPr="5CE4953B">
        <w:rPr>
          <w:rFonts w:ascii="Aptos Narrow" w:hAnsi="Aptos Narrow"/>
          <w:sz w:val="20"/>
          <w:szCs w:val="20"/>
        </w:rPr>
        <w:t xml:space="preserve">If you are unhappy with the way in which your personal data is </w:t>
      </w:r>
      <w:proofErr w:type="gramStart"/>
      <w:r w:rsidRPr="5CE4953B">
        <w:rPr>
          <w:rFonts w:ascii="Aptos Narrow" w:hAnsi="Aptos Narrow"/>
          <w:sz w:val="20"/>
          <w:szCs w:val="20"/>
        </w:rPr>
        <w:t>being processed</w:t>
      </w:r>
      <w:proofErr w:type="gramEnd"/>
      <w:r w:rsidRPr="5CE4953B">
        <w:rPr>
          <w:rFonts w:ascii="Aptos Narrow" w:hAnsi="Aptos Narrow"/>
          <w:sz w:val="20"/>
          <w:szCs w:val="20"/>
        </w:rPr>
        <w:t>, you may, in the first instance, lodge a complaint with the University Data Protection Officer using the contact details above.</w:t>
      </w:r>
    </w:p>
    <w:p w:rsidRPr="00BE1193" w:rsidR="00E30581" w:rsidP="00DB42C9" w:rsidRDefault="00CD3CCC" w14:paraId="439AF918" w14:textId="1993BD90">
      <w:pPr>
        <w:pStyle w:val="NoSpacing"/>
        <w:spacing w:line="276" w:lineRule="auto"/>
        <w:jc w:val="both"/>
        <w:rPr>
          <w:rFonts w:ascii="Aptos Narrow" w:hAnsi="Aptos Narrow"/>
          <w:sz w:val="20"/>
          <w:szCs w:val="20"/>
          <w:rPrChange w:author="" w:id="16" w16du:dateUtc="2024-10-28T10:11:00Z">
            <w:rPr>
              <w:rFonts w:ascii="Aptos" w:hAnsi="Aptos"/>
              <w:sz w:val="20"/>
              <w:szCs w:val="20"/>
            </w:rPr>
          </w:rPrChange>
        </w:rPr>
      </w:pPr>
      <w:r w:rsidRPr="5CE4953B">
        <w:rPr>
          <w:rFonts w:ascii="Aptos Narrow" w:hAnsi="Aptos Narrow"/>
          <w:sz w:val="20"/>
          <w:szCs w:val="20"/>
        </w:rPr>
        <w:t xml:space="preserve">If you continue to have concerns thereafter, you have the right to contact the Information Commissioner for a decision. The Information Commissioner can </w:t>
      </w:r>
      <w:proofErr w:type="gramStart"/>
      <w:r w:rsidRPr="5CE4953B">
        <w:rPr>
          <w:rFonts w:ascii="Aptos Narrow" w:hAnsi="Aptos Narrow"/>
          <w:sz w:val="20"/>
          <w:szCs w:val="20"/>
        </w:rPr>
        <w:t>be contacted</w:t>
      </w:r>
      <w:proofErr w:type="gramEnd"/>
      <w:r w:rsidRPr="5CE4953B">
        <w:rPr>
          <w:rFonts w:ascii="Aptos Narrow" w:hAnsi="Aptos Narrow"/>
          <w:sz w:val="20"/>
          <w:szCs w:val="20"/>
        </w:rPr>
        <w:t xml:space="preserve"> as below:</w:t>
      </w:r>
    </w:p>
    <w:p w:rsidRPr="00BE1193" w:rsidR="00DB42C9" w:rsidP="00DB42C9" w:rsidRDefault="00DB42C9" w14:paraId="3ADEC275" w14:textId="77777777">
      <w:pPr>
        <w:pStyle w:val="NoSpacing"/>
        <w:spacing w:line="276" w:lineRule="auto"/>
        <w:jc w:val="both"/>
        <w:rPr>
          <w:rFonts w:ascii="Aptos Narrow" w:hAnsi="Aptos Narrow"/>
          <w:sz w:val="20"/>
          <w:szCs w:val="20"/>
          <w:rPrChange w:author="" w:id="17" w16du:dateUtc="2024-10-28T10:11:00Z">
            <w:rPr>
              <w:rFonts w:ascii="Aptos" w:hAnsi="Aptos"/>
              <w:sz w:val="20"/>
              <w:szCs w:val="20"/>
            </w:rPr>
          </w:rPrChange>
        </w:rPr>
      </w:pPr>
    </w:p>
    <w:p w:rsidRPr="00BE1193" w:rsidR="00E30581" w:rsidP="00DB42C9" w:rsidRDefault="00CD3CCC" w14:paraId="2B52D8A6" w14:textId="53DC05FE">
      <w:pPr>
        <w:pStyle w:val="NoSpacing"/>
        <w:spacing w:line="276" w:lineRule="auto"/>
        <w:jc w:val="both"/>
        <w:rPr>
          <w:rFonts w:ascii="Aptos Narrow" w:hAnsi="Aptos Narrow"/>
          <w:sz w:val="20"/>
          <w:szCs w:val="20"/>
          <w:rPrChange w:author="" w:id="18" w16du:dateUtc="2024-10-28T10:11:00Z">
            <w:rPr>
              <w:rFonts w:ascii="Aptos" w:hAnsi="Aptos"/>
              <w:sz w:val="20"/>
              <w:szCs w:val="20"/>
            </w:rPr>
          </w:rPrChange>
        </w:rPr>
      </w:pPr>
      <w:r w:rsidRPr="5CE4953B">
        <w:rPr>
          <w:rFonts w:ascii="Aptos Narrow" w:hAnsi="Aptos Narrow"/>
          <w:sz w:val="20"/>
          <w:szCs w:val="20"/>
        </w:rPr>
        <w:t>Helpline: 0303 123 1113</w:t>
      </w:r>
    </w:p>
    <w:p w:rsidRPr="00BE1193" w:rsidR="00DB42C9" w:rsidP="00DB42C9" w:rsidRDefault="00DB42C9" w14:paraId="617168ED" w14:textId="77777777">
      <w:pPr>
        <w:pStyle w:val="NoSpacing"/>
        <w:spacing w:line="276" w:lineRule="auto"/>
        <w:jc w:val="both"/>
        <w:rPr>
          <w:rFonts w:ascii="Aptos Narrow" w:hAnsi="Aptos Narrow"/>
          <w:sz w:val="20"/>
          <w:szCs w:val="20"/>
          <w:rPrChange w:author="" w:id="19" w16du:dateUtc="2024-10-28T10:11:00Z">
            <w:rPr>
              <w:rFonts w:ascii="Aptos" w:hAnsi="Aptos"/>
              <w:sz w:val="20"/>
              <w:szCs w:val="20"/>
            </w:rPr>
          </w:rPrChange>
        </w:rPr>
      </w:pPr>
    </w:p>
    <w:p w:rsidRPr="00BE1193" w:rsidR="00E30581" w:rsidP="00DB42C9" w:rsidRDefault="00CD3CCC" w14:paraId="244E245C" w14:textId="0ED6CC89">
      <w:pPr>
        <w:pStyle w:val="NoSpacing"/>
        <w:spacing w:line="276" w:lineRule="auto"/>
        <w:jc w:val="both"/>
        <w:rPr>
          <w:rFonts w:ascii="Aptos Narrow" w:hAnsi="Aptos Narrow"/>
          <w:sz w:val="20"/>
          <w:szCs w:val="20"/>
          <w:rPrChange w:author="" w:id="20" w16du:dateUtc="2024-10-28T10:11:00Z">
            <w:rPr>
              <w:rFonts w:ascii="Aptos" w:hAnsi="Aptos"/>
              <w:sz w:val="20"/>
              <w:szCs w:val="20"/>
            </w:rPr>
          </w:rPrChange>
        </w:rPr>
      </w:pPr>
      <w:r w:rsidRPr="5CE4953B">
        <w:rPr>
          <w:rFonts w:ascii="Aptos Narrow" w:hAnsi="Aptos Narrow"/>
          <w:sz w:val="20"/>
          <w:szCs w:val="20"/>
        </w:rPr>
        <w:t>Website: https://ico.org.uk/make-a-complaint/</w:t>
      </w:r>
    </w:p>
    <w:sectPr w:rsidRPr="00BE1193" w:rsidR="00E3058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635169">
    <w:abstractNumId w:val="8"/>
  </w:num>
  <w:num w:numId="2" w16cid:durableId="1504279034">
    <w:abstractNumId w:val="6"/>
  </w:num>
  <w:num w:numId="3" w16cid:durableId="2060588335">
    <w:abstractNumId w:val="5"/>
  </w:num>
  <w:num w:numId="4" w16cid:durableId="720176603">
    <w:abstractNumId w:val="4"/>
  </w:num>
  <w:num w:numId="5" w16cid:durableId="1492286433">
    <w:abstractNumId w:val="7"/>
  </w:num>
  <w:num w:numId="6" w16cid:durableId="687564509">
    <w:abstractNumId w:val="3"/>
  </w:num>
  <w:num w:numId="7" w16cid:durableId="1419785146">
    <w:abstractNumId w:val="2"/>
  </w:num>
  <w:num w:numId="8" w16cid:durableId="2147239436">
    <w:abstractNumId w:val="1"/>
  </w:num>
  <w:num w:numId="9" w16cid:durableId="20254021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rsten Hylan">
    <w15:presenceInfo w15:providerId="AD" w15:userId="S::khylan@sgul.ac.uk::6b04ad5c-cfc5-4f15-b7b3-be080399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49F7"/>
    <w:rsid w:val="0006063C"/>
    <w:rsid w:val="001503CA"/>
    <w:rsid w:val="0015074B"/>
    <w:rsid w:val="0029639D"/>
    <w:rsid w:val="002C6F8C"/>
    <w:rsid w:val="00326F90"/>
    <w:rsid w:val="00402006"/>
    <w:rsid w:val="00465DA6"/>
    <w:rsid w:val="00543F13"/>
    <w:rsid w:val="005B2920"/>
    <w:rsid w:val="00672642"/>
    <w:rsid w:val="006B51E6"/>
    <w:rsid w:val="00715F0E"/>
    <w:rsid w:val="0076608B"/>
    <w:rsid w:val="007923E5"/>
    <w:rsid w:val="00793E4A"/>
    <w:rsid w:val="00832BE1"/>
    <w:rsid w:val="00850B5E"/>
    <w:rsid w:val="00A7024F"/>
    <w:rsid w:val="00A76AEE"/>
    <w:rsid w:val="00A76DE3"/>
    <w:rsid w:val="00AA1D8D"/>
    <w:rsid w:val="00B47730"/>
    <w:rsid w:val="00BE1193"/>
    <w:rsid w:val="00BE7150"/>
    <w:rsid w:val="00C56D5C"/>
    <w:rsid w:val="00C9287F"/>
    <w:rsid w:val="00CB0664"/>
    <w:rsid w:val="00CC17DE"/>
    <w:rsid w:val="00CD3CCC"/>
    <w:rsid w:val="00DB42C9"/>
    <w:rsid w:val="00E30581"/>
    <w:rsid w:val="00E42843"/>
    <w:rsid w:val="00E67D1B"/>
    <w:rsid w:val="00EA2338"/>
    <w:rsid w:val="00FC693F"/>
    <w:rsid w:val="011AC3FE"/>
    <w:rsid w:val="0669E9AC"/>
    <w:rsid w:val="1E361E73"/>
    <w:rsid w:val="232247CF"/>
    <w:rsid w:val="27E81234"/>
    <w:rsid w:val="2D5B767D"/>
    <w:rsid w:val="3249FF7A"/>
    <w:rsid w:val="380F7CBE"/>
    <w:rsid w:val="3AFEBE0E"/>
    <w:rsid w:val="436CDFBE"/>
    <w:rsid w:val="44686FDB"/>
    <w:rsid w:val="4F329B36"/>
    <w:rsid w:val="53CC20C9"/>
    <w:rsid w:val="57B31DDB"/>
    <w:rsid w:val="590AC1C9"/>
    <w:rsid w:val="5CE4953B"/>
    <w:rsid w:val="5EE5F0EC"/>
    <w:rsid w:val="640C2E76"/>
    <w:rsid w:val="6942D765"/>
    <w:rsid w:val="6D01534A"/>
    <w:rsid w:val="6F3A79BE"/>
    <w:rsid w:val="6F722CC2"/>
    <w:rsid w:val="7036EED2"/>
    <w:rsid w:val="731FD926"/>
    <w:rsid w:val="741EE459"/>
    <w:rsid w:val="7466ACA2"/>
    <w:rsid w:val="7FA3C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67903"/>
  <w14:defaultImageDpi w14:val="300"/>
  <w15:docId w15:val="{E4C91B6E-7566-4306-A8D6-464A8D64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DB42C9"/>
    <w:pPr>
      <w:spacing w:after="0" w:line="240" w:lineRule="auto"/>
    </w:pPr>
  </w:style>
  <w:style w:type="character" w:styleId="Hyperlink">
    <w:name w:val="Hyperlink"/>
    <w:basedOn w:val="DefaultParagraphFont"/>
    <w:uiPriority w:val="99"/>
    <w:unhideWhenUsed/>
    <w:rsid w:val="00DB42C9"/>
    <w:rPr>
      <w:color w:val="0000FF" w:themeColor="hyperlink"/>
      <w:u w:val="single"/>
    </w:rPr>
  </w:style>
  <w:style w:type="character" w:styleId="UnresolvedMention">
    <w:name w:val="Unresolved Mention"/>
    <w:basedOn w:val="DefaultParagraphFont"/>
    <w:uiPriority w:val="99"/>
    <w:semiHidden/>
    <w:unhideWhenUsed/>
    <w:rsid w:val="00DB42C9"/>
    <w:rPr>
      <w:color w:val="605E5C"/>
      <w:shd w:val="clear" w:color="auto" w:fill="E1DFDD"/>
    </w:rPr>
  </w:style>
  <w:style w:type="character" w:styleId="CommentReference">
    <w:name w:val="annotation reference"/>
    <w:basedOn w:val="DefaultParagraphFont"/>
    <w:uiPriority w:val="99"/>
    <w:semiHidden/>
    <w:unhideWhenUsed/>
    <w:rsid w:val="002C6F8C"/>
    <w:rPr>
      <w:sz w:val="16"/>
      <w:szCs w:val="16"/>
    </w:rPr>
  </w:style>
  <w:style w:type="paragraph" w:styleId="CommentText">
    <w:name w:val="annotation text"/>
    <w:basedOn w:val="Normal"/>
    <w:link w:val="CommentTextChar"/>
    <w:uiPriority w:val="99"/>
    <w:unhideWhenUsed/>
    <w:rsid w:val="002C6F8C"/>
    <w:pPr>
      <w:spacing w:line="240" w:lineRule="auto"/>
    </w:pPr>
    <w:rPr>
      <w:sz w:val="20"/>
      <w:szCs w:val="20"/>
    </w:rPr>
  </w:style>
  <w:style w:type="character" w:customStyle="1" w:styleId="CommentTextChar">
    <w:name w:val="Comment Text Char"/>
    <w:basedOn w:val="DefaultParagraphFont"/>
    <w:link w:val="CommentText"/>
    <w:uiPriority w:val="99"/>
    <w:rsid w:val="002C6F8C"/>
    <w:rPr>
      <w:sz w:val="20"/>
      <w:szCs w:val="20"/>
    </w:rPr>
  </w:style>
  <w:style w:type="paragraph" w:styleId="CommentSubject">
    <w:name w:val="annotation subject"/>
    <w:basedOn w:val="CommentText"/>
    <w:next w:val="CommentText"/>
    <w:link w:val="CommentSubjectChar"/>
    <w:uiPriority w:val="99"/>
    <w:semiHidden/>
    <w:unhideWhenUsed/>
    <w:rsid w:val="002C6F8C"/>
    <w:rPr>
      <w:b/>
      <w:bCs/>
    </w:rPr>
  </w:style>
  <w:style w:type="character" w:customStyle="1" w:styleId="CommentSubjectChar">
    <w:name w:val="Comment Subject Char"/>
    <w:basedOn w:val="CommentTextChar"/>
    <w:link w:val="CommentSubject"/>
    <w:uiPriority w:val="99"/>
    <w:semiHidden/>
    <w:rsid w:val="002C6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81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C8940F0E972643B07CF3CEDD6E4A71" ma:contentTypeVersion="4" ma:contentTypeDescription="Create a new document." ma:contentTypeScope="" ma:versionID="72bd1a0be34096f7a856766932fb0b46">
  <xsd:schema xmlns:xsd="http://www.w3.org/2001/XMLSchema" xmlns:xs="http://www.w3.org/2001/XMLSchema" xmlns:p="http://schemas.microsoft.com/office/2006/metadata/properties" xmlns:ns2="04bcb9ad-0961-47b9-9628-149eff660371" targetNamespace="http://schemas.microsoft.com/office/2006/metadata/properties" ma:root="true" ma:fieldsID="477389abad8786f41dc93d27b25e35af" ns2:_="">
    <xsd:import namespace="04bcb9ad-0961-47b9-9628-149eff6603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b9ad-0961-47b9-9628-149eff660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5BD01-425B-4659-AAF8-34947DAC8D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199B9385-EC41-4B60-850E-EF69203C2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cb9ad-0961-47b9-9628-149eff660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DA6F1-E995-4AA0-B184-21B4E37634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3583</Characters>
  <Application>Microsoft Office Word</Application>
  <DocSecurity>0</DocSecurity>
  <Lines>29</Lines>
  <Paragraphs>8</Paragraphs>
  <ScaleCrop>false</ScaleCrop>
  <Manager/>
  <Company/>
  <LinksUpToDate>false</LinksUpToDate>
  <CharactersWithSpaces>4203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 - Tooting - Archive and Collections</dc:title>
  <dc:subject>
  </dc:subject>
  <dc:creator>python-docx</dc:creator>
  <cp:keywords>
  </cp:keywords>
  <dc:description>generated by python-docx</dc:description>
  <cp:lastModifiedBy>Geoff Gray</cp:lastModifiedBy>
  <cp:revision>3</cp:revision>
  <dcterms:created xsi:type="dcterms:W3CDTF">2025-01-20T13:52:00Z</dcterms:created>
  <dcterms:modified xsi:type="dcterms:W3CDTF">2025-01-20T14:40:41Z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0x01010031C8940F0E972643B07CF3CEDD6E4A71</vt:lpwstr>
  </property>
  <property fmtid="{D5CDD505-2E9C-101B-9397-08002B2CF9AE}" pid="3" name="MSIP_Label_06c24981-b6df-48f8-949b-0896357b9b03_Enabled">
    <vt:lpwstr>true</vt:lpwstr>
  </property>
  <property fmtid="{D5CDD505-2E9C-101B-9397-08002B2CF9AE}" pid="4" name="MSIP_Label_06c24981-b6df-48f8-949b-0896357b9b03_SetDate">
    <vt:lpwstr>2024-10-28T10:11:57Z</vt:lpwstr>
  </property>
  <property fmtid="{D5CDD505-2E9C-101B-9397-08002B2CF9AE}" pid="5" name="MSIP_Label_06c24981-b6df-48f8-949b-0896357b9b03_Method">
    <vt:lpwstr>Standard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0a2b9291-8bde-449f-817f-f58b467d0c3e</vt:lpwstr>
  </property>
  <property fmtid="{D5CDD505-2E9C-101B-9397-08002B2CF9AE}" pid="9" name="MSIP_Label_06c24981-b6df-48f8-949b-0896357b9b03_ContentBits">
    <vt:lpwstr>0</vt:lpwstr>
  </property>
</Properties>
</file>